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93" w:rsidRPr="00F971A9" w:rsidRDefault="009B36B5" w:rsidP="00F971A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9B36B5">
        <w:rPr>
          <w:rFonts w:ascii="Times New Roman" w:hAnsi="Times New Roman" w:cs="Times New Roman"/>
          <w:sz w:val="24"/>
          <w:szCs w:val="24"/>
          <w:lang w:val="en-US"/>
        </w:rPr>
        <w:t xml:space="preserve">Table 1 Effects of </w:t>
      </w:r>
      <w:r w:rsidR="00F971A9">
        <w:rPr>
          <w:rFonts w:ascii="Times New Roman" w:hAnsi="Times New Roman" w:cs="Times New Roman"/>
          <w:sz w:val="24"/>
          <w:szCs w:val="24"/>
          <w:lang w:val="en-US"/>
        </w:rPr>
        <w:t>storage in the dark for</w:t>
      </w:r>
      <w:r w:rsidR="00F971A9" w:rsidRPr="000365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71A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971A9" w:rsidRPr="000365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971A9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971A9" w:rsidRPr="000365B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971A9">
        <w:rPr>
          <w:rFonts w:ascii="Times New Roman" w:hAnsi="Times New Roman" w:cs="Times New Roman"/>
          <w:sz w:val="24"/>
          <w:szCs w:val="24"/>
          <w:lang w:val="en-US"/>
        </w:rPr>
        <w:t xml:space="preserve"> 9, 12</w:t>
      </w:r>
      <w:r w:rsidR="00F971A9" w:rsidRPr="000365BA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F971A9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F971A9" w:rsidRPr="000365BA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F971A9">
        <w:rPr>
          <w:rFonts w:ascii="Times New Roman" w:hAnsi="Times New Roman" w:cs="Times New Roman"/>
          <w:sz w:val="24"/>
          <w:szCs w:val="24"/>
          <w:lang w:val="en-US"/>
        </w:rPr>
        <w:t xml:space="preserve">ays </w:t>
      </w:r>
      <w:r w:rsidR="00F971A9" w:rsidRPr="00F971A9">
        <w:rPr>
          <w:rFonts w:ascii="Times New Roman" w:hAnsi="Times New Roman" w:cs="Times New Roman"/>
          <w:sz w:val="24"/>
          <w:szCs w:val="24"/>
          <w:lang w:val="en-US"/>
        </w:rPr>
        <w:t xml:space="preserve">on the ultrastructure of chloroplast in leaves of </w:t>
      </w:r>
      <w:r w:rsidR="00F971A9" w:rsidRPr="00F971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Hydrangea </w:t>
      </w:r>
      <w:proofErr w:type="spellStart"/>
      <w:r w:rsidR="00F971A9" w:rsidRPr="00F971A9">
        <w:rPr>
          <w:rFonts w:ascii="Times New Roman" w:hAnsi="Times New Roman" w:cs="Times New Roman"/>
          <w:i/>
          <w:sz w:val="24"/>
          <w:szCs w:val="24"/>
          <w:lang w:val="en-US"/>
        </w:rPr>
        <w:t>macrophylla</w:t>
      </w:r>
      <w:proofErr w:type="spellEnd"/>
      <w:r w:rsidR="00F971A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971A9" w:rsidRPr="00F971A9">
        <w:rPr>
          <w:rFonts w:ascii="Times New Roman" w:hAnsi="Times New Roman" w:cs="Times New Roman"/>
          <w:sz w:val="24"/>
          <w:szCs w:val="24"/>
          <w:lang w:val="en-US"/>
        </w:rPr>
        <w:t>Data represent the</w:t>
      </w:r>
      <w:r w:rsidR="00F971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71A9" w:rsidRPr="00F971A9">
        <w:rPr>
          <w:rFonts w:ascii="Times New Roman" w:hAnsi="Times New Roman" w:cs="Times New Roman"/>
          <w:sz w:val="24"/>
          <w:szCs w:val="24"/>
          <w:lang w:val="en-US"/>
        </w:rPr>
        <w:t>average ± SE of three replicates</w:t>
      </w:r>
      <w:r w:rsidR="00F971A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971A9" w:rsidRPr="00F971A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642D">
        <w:rPr>
          <w:rFonts w:ascii="Times New Roman" w:hAnsi="Times New Roman" w:cs="Times New Roman"/>
          <w:sz w:val="24"/>
          <w:szCs w:val="24"/>
          <w:lang w:val="en-US"/>
        </w:rPr>
        <w:t>asterisks</w:t>
      </w:r>
      <w:r w:rsidR="00F971A9" w:rsidRPr="00F971A9">
        <w:rPr>
          <w:rFonts w:ascii="Times New Roman" w:hAnsi="Times New Roman" w:cs="Times New Roman"/>
          <w:sz w:val="24"/>
          <w:szCs w:val="24"/>
          <w:lang w:val="en-US"/>
        </w:rPr>
        <w:t xml:space="preserve"> represent statistical differences at P&lt;0.05</w:t>
      </w:r>
      <w:r w:rsidR="00F971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B36B5" w:rsidRPr="009B36B5" w:rsidRDefault="009B36B5">
      <w:pPr>
        <w:rPr>
          <w:lang w:val="en-US"/>
        </w:rPr>
      </w:pPr>
    </w:p>
    <w:tbl>
      <w:tblPr>
        <w:tblStyle w:val="Mkatabulky"/>
        <w:tblW w:w="0" w:type="auto"/>
        <w:tblInd w:w="1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1748"/>
        <w:gridCol w:w="259"/>
        <w:gridCol w:w="1567"/>
        <w:gridCol w:w="1433"/>
        <w:gridCol w:w="134"/>
        <w:gridCol w:w="1558"/>
        <w:gridCol w:w="1566"/>
        <w:gridCol w:w="1566"/>
        <w:gridCol w:w="1566"/>
      </w:tblGrid>
      <w:tr w:rsidR="009B36B5" w:rsidRPr="009B36B5" w:rsidTr="00A6276C">
        <w:trPr>
          <w:trHeight w:val="252"/>
        </w:trPr>
        <w:tc>
          <w:tcPr>
            <w:tcW w:w="1591" w:type="dxa"/>
            <w:tcBorders>
              <w:top w:val="single" w:sz="4" w:space="0" w:color="auto"/>
            </w:tcBorders>
          </w:tcPr>
          <w:p w:rsidR="009B36B5" w:rsidRPr="009B36B5" w:rsidRDefault="009B36B5" w:rsidP="000A17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36B5" w:rsidRPr="009B36B5" w:rsidRDefault="009B36B5" w:rsidP="000A17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9B36B5" w:rsidRPr="009B36B5" w:rsidRDefault="009B36B5" w:rsidP="000A17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9B36B5" w:rsidRPr="009B36B5" w:rsidRDefault="009B36B5" w:rsidP="009B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0 d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</w:tcBorders>
          </w:tcPr>
          <w:p w:rsidR="009B36B5" w:rsidRPr="009B36B5" w:rsidRDefault="009B36B5" w:rsidP="009B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3 d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9B36B5" w:rsidRPr="009B36B5" w:rsidRDefault="009B36B5" w:rsidP="009B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6 d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9B36B5" w:rsidRPr="009B36B5" w:rsidRDefault="009B36B5" w:rsidP="009B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9 d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9B36B5" w:rsidRPr="009B36B5" w:rsidRDefault="009B36B5" w:rsidP="009B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12 d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9B36B5" w:rsidRPr="009B36B5" w:rsidRDefault="009B36B5" w:rsidP="009B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15 d</w:t>
            </w:r>
          </w:p>
        </w:tc>
      </w:tr>
      <w:tr w:rsidR="009B36B5" w:rsidRPr="009B36B5" w:rsidTr="00A6276C">
        <w:trPr>
          <w:trHeight w:hRule="exact" w:val="105"/>
        </w:trPr>
        <w:tc>
          <w:tcPr>
            <w:tcW w:w="1591" w:type="dxa"/>
          </w:tcPr>
          <w:p w:rsidR="009B36B5" w:rsidRPr="009B36B5" w:rsidRDefault="009B36B5" w:rsidP="000A1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36B5" w:rsidRPr="009B36B5" w:rsidRDefault="009B36B5" w:rsidP="000A1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</w:tcPr>
          <w:p w:rsidR="009B36B5" w:rsidRPr="009B36B5" w:rsidRDefault="009B36B5" w:rsidP="000A1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9B36B5" w:rsidRPr="009B36B5" w:rsidRDefault="009B36B5" w:rsidP="000A1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9B36B5" w:rsidRPr="009B36B5" w:rsidRDefault="009B36B5" w:rsidP="000A1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B36B5" w:rsidRPr="009B36B5" w:rsidRDefault="009B36B5" w:rsidP="000A1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9B36B5" w:rsidRPr="009B36B5" w:rsidRDefault="009B36B5" w:rsidP="000A1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9B36B5" w:rsidRPr="009B36B5" w:rsidRDefault="009B36B5" w:rsidP="000A1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9B36B5" w:rsidRPr="009B36B5" w:rsidRDefault="009B36B5" w:rsidP="000A1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6B5" w:rsidRPr="009B36B5" w:rsidTr="00A6276C">
        <w:trPr>
          <w:trHeight w:val="689"/>
        </w:trPr>
        <w:tc>
          <w:tcPr>
            <w:tcW w:w="1591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Chloroplast</w:t>
            </w:r>
          </w:p>
        </w:tc>
        <w:tc>
          <w:tcPr>
            <w:tcW w:w="0" w:type="auto"/>
          </w:tcPr>
          <w:p w:rsidR="009B36B5" w:rsidRPr="002A29D8" w:rsidRDefault="009B36B5" w:rsidP="001E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9D8">
              <w:rPr>
                <w:rFonts w:ascii="Times New Roman" w:hAnsi="Times New Roman" w:cs="Times New Roman"/>
                <w:sz w:val="24"/>
                <w:szCs w:val="24"/>
              </w:rPr>
              <w:t>number [</w:t>
            </w:r>
            <w:ins w:id="1" w:author="ù" w:date="2019-04-09T10:27:00Z">
              <w:r w:rsidR="001E1975">
                <w:rPr>
                  <w:rFonts w:ascii="Times New Roman" w:hAnsi="Times New Roman" w:cs="Times New Roman"/>
                  <w:sz w:val="24"/>
                  <w:szCs w:val="24"/>
                </w:rPr>
                <w:t xml:space="preserve">per </w:t>
              </w:r>
            </w:ins>
            <w:r w:rsidRPr="002A29D8"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  <w:del w:id="2" w:author="ù" w:date="2019-04-09T10:26:00Z">
              <w:r w:rsidRPr="002A29D8" w:rsidDel="001E1975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delText>–1</w:delText>
              </w:r>
            </w:del>
            <w:ins w:id="3" w:author="ù" w:date="2019-04-09T10:26:00Z">
              <w:r w:rsidR="001E1975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 xml:space="preserve"> </w:t>
              </w:r>
            </w:ins>
            <w:r w:rsidRPr="002A29D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59" w:type="dxa"/>
          </w:tcPr>
          <w:p w:rsidR="009B36B5" w:rsidRPr="002A29D8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12.0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1.52</w:t>
            </w:r>
          </w:p>
        </w:tc>
        <w:tc>
          <w:tcPr>
            <w:tcW w:w="1567" w:type="dxa"/>
            <w:gridSpan w:val="2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11.9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1.62</w:t>
            </w:r>
          </w:p>
        </w:tc>
        <w:tc>
          <w:tcPr>
            <w:tcW w:w="1558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10.4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1.33</w:t>
            </w:r>
          </w:p>
        </w:tc>
        <w:tc>
          <w:tcPr>
            <w:tcW w:w="1566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8.9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="00F971A9">
              <w:rPr>
                <w:rFonts w:ascii="Times New Roman" w:hAnsi="Times New Roman" w:cs="Times New Roman"/>
                <w:sz w:val="24"/>
                <w:szCs w:val="24"/>
              </w:rPr>
              <w:t xml:space="preserve"> 1.22</w:t>
            </w:r>
          </w:p>
        </w:tc>
        <w:tc>
          <w:tcPr>
            <w:tcW w:w="1566" w:type="dxa"/>
          </w:tcPr>
          <w:p w:rsidR="009B36B5" w:rsidRPr="009B36B5" w:rsidRDefault="00F971A9" w:rsidP="00F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36B5"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.9 </w:t>
            </w:r>
            <w:r w:rsidR="009B36B5"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="009B36B5"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36B5" w:rsidRPr="009B36B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66" w:type="dxa"/>
          </w:tcPr>
          <w:p w:rsidR="009B36B5" w:rsidRPr="009B36B5" w:rsidRDefault="00F971A9" w:rsidP="00E4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36B5" w:rsidRPr="009B3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36B5"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6B5"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="009B36B5"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E42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36B5" w:rsidRPr="009B36B5">
              <w:rPr>
                <w:rFonts w:ascii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9B36B5" w:rsidRPr="009B36B5" w:rsidTr="00A6276C">
        <w:trPr>
          <w:trHeight w:val="521"/>
        </w:trPr>
        <w:tc>
          <w:tcPr>
            <w:tcW w:w="1591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length [µm]</w:t>
            </w:r>
          </w:p>
        </w:tc>
        <w:tc>
          <w:tcPr>
            <w:tcW w:w="259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7.1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0.24</w:t>
            </w:r>
          </w:p>
        </w:tc>
        <w:tc>
          <w:tcPr>
            <w:tcW w:w="1567" w:type="dxa"/>
            <w:gridSpan w:val="2"/>
          </w:tcPr>
          <w:p w:rsidR="009B36B5" w:rsidRPr="009B36B5" w:rsidRDefault="009B36B5" w:rsidP="00F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7.1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0.2</w:t>
            </w:r>
            <w:r w:rsidR="00F971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6.4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0.20</w:t>
            </w:r>
          </w:p>
        </w:tc>
        <w:tc>
          <w:tcPr>
            <w:tcW w:w="1566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0.23</w:t>
            </w:r>
          </w:p>
        </w:tc>
        <w:tc>
          <w:tcPr>
            <w:tcW w:w="1566" w:type="dxa"/>
          </w:tcPr>
          <w:p w:rsidR="009B36B5" w:rsidRPr="009B36B5" w:rsidRDefault="009B36B5" w:rsidP="00E4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42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  <w:r w:rsidR="00E422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6" w:type="dxa"/>
          </w:tcPr>
          <w:p w:rsidR="009B36B5" w:rsidRPr="009B36B5" w:rsidRDefault="009B36B5" w:rsidP="00E4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42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0.23</w:t>
            </w:r>
          </w:p>
        </w:tc>
      </w:tr>
      <w:tr w:rsidR="009B36B5" w:rsidRPr="009B36B5" w:rsidTr="00A6276C">
        <w:trPr>
          <w:trHeight w:val="521"/>
        </w:trPr>
        <w:tc>
          <w:tcPr>
            <w:tcW w:w="1591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width [µm]</w:t>
            </w:r>
          </w:p>
        </w:tc>
        <w:tc>
          <w:tcPr>
            <w:tcW w:w="259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0.04</w:t>
            </w:r>
          </w:p>
        </w:tc>
        <w:tc>
          <w:tcPr>
            <w:tcW w:w="1567" w:type="dxa"/>
            <w:gridSpan w:val="2"/>
          </w:tcPr>
          <w:p w:rsidR="009B36B5" w:rsidRPr="009B36B5" w:rsidRDefault="009B36B5" w:rsidP="00F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0.0</w:t>
            </w:r>
            <w:r w:rsidR="00F971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0.07</w:t>
            </w:r>
          </w:p>
        </w:tc>
        <w:tc>
          <w:tcPr>
            <w:tcW w:w="1566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0.05</w:t>
            </w:r>
          </w:p>
        </w:tc>
        <w:tc>
          <w:tcPr>
            <w:tcW w:w="1566" w:type="dxa"/>
          </w:tcPr>
          <w:p w:rsidR="009B36B5" w:rsidRPr="009B36B5" w:rsidRDefault="009B36B5" w:rsidP="00E4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42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0.05</w:t>
            </w:r>
          </w:p>
        </w:tc>
        <w:tc>
          <w:tcPr>
            <w:tcW w:w="1566" w:type="dxa"/>
          </w:tcPr>
          <w:p w:rsidR="009B36B5" w:rsidRPr="009B36B5" w:rsidRDefault="009B36B5" w:rsidP="00E4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42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0.0</w:t>
            </w:r>
            <w:r w:rsidR="00E422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36B5" w:rsidRPr="009B36B5" w:rsidTr="00A6276C">
        <w:trPr>
          <w:trHeight w:hRule="exact" w:val="105"/>
        </w:trPr>
        <w:tc>
          <w:tcPr>
            <w:tcW w:w="1591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6B5" w:rsidRPr="009B36B5" w:rsidTr="00A6276C">
        <w:trPr>
          <w:trHeight w:val="689"/>
        </w:trPr>
        <w:tc>
          <w:tcPr>
            <w:tcW w:w="1591" w:type="dxa"/>
          </w:tcPr>
          <w:p w:rsidR="009B36B5" w:rsidRPr="009B36B5" w:rsidRDefault="00A6276C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Starch grain</w:t>
            </w:r>
          </w:p>
        </w:tc>
        <w:tc>
          <w:tcPr>
            <w:tcW w:w="0" w:type="auto"/>
          </w:tcPr>
          <w:p w:rsidR="009B36B5" w:rsidRPr="009B36B5" w:rsidRDefault="00A6276C" w:rsidP="00A62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9D8"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="009B36B5" w:rsidRPr="009B36B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ins w:id="4" w:author="ù" w:date="2019-04-09T10:27:00Z">
              <w:r w:rsidR="001E1975">
                <w:rPr>
                  <w:rFonts w:ascii="Times New Roman" w:hAnsi="Times New Roman" w:cs="Times New Roman"/>
                  <w:sz w:val="24"/>
                  <w:szCs w:val="24"/>
                </w:rPr>
                <w:t xml:space="preserve">per </w:t>
              </w:r>
            </w:ins>
            <w:r w:rsidR="009B36B5" w:rsidRPr="009B36B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9B36B5" w:rsidRPr="009B36B5">
              <w:rPr>
                <w:rFonts w:ascii="Times New Roman" w:hAnsi="Times New Roman" w:cs="Times New Roman"/>
                <w:sz w:val="24"/>
                <w:szCs w:val="24"/>
              </w:rPr>
              <w:t>loroplast</w:t>
            </w:r>
            <w:del w:id="5" w:author="ù" w:date="2019-04-09T10:27:00Z">
              <w:r w:rsidR="009B36B5" w:rsidRPr="009B36B5" w:rsidDel="001E1975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delText>-1</w:delText>
              </w:r>
            </w:del>
            <w:r w:rsidR="009B36B5" w:rsidRPr="009B36B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59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9B36B5" w:rsidRPr="009B36B5" w:rsidRDefault="009B36B5" w:rsidP="00F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971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  <w:r w:rsidR="00F971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7" w:type="dxa"/>
            <w:gridSpan w:val="2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2.8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0.44</w:t>
            </w:r>
          </w:p>
        </w:tc>
        <w:tc>
          <w:tcPr>
            <w:tcW w:w="1558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0.76</w:t>
            </w:r>
          </w:p>
        </w:tc>
        <w:tc>
          <w:tcPr>
            <w:tcW w:w="1566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="00F971A9">
              <w:rPr>
                <w:rFonts w:ascii="Times New Roman" w:hAnsi="Times New Roman" w:cs="Times New Roman"/>
                <w:sz w:val="24"/>
                <w:szCs w:val="24"/>
              </w:rPr>
              <w:t xml:space="preserve"> 0.66</w:t>
            </w:r>
          </w:p>
        </w:tc>
        <w:tc>
          <w:tcPr>
            <w:tcW w:w="1566" w:type="dxa"/>
          </w:tcPr>
          <w:p w:rsidR="009B36B5" w:rsidRPr="009B36B5" w:rsidRDefault="009B36B5" w:rsidP="00E4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42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  <w:r w:rsidR="00E4229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66" w:type="dxa"/>
          </w:tcPr>
          <w:p w:rsidR="009B36B5" w:rsidRPr="009B36B5" w:rsidRDefault="009B36B5" w:rsidP="00E4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422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0.6</w:t>
            </w:r>
            <w:r w:rsidR="00E42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B36B5" w:rsidRPr="00E42299" w:rsidTr="00A6276C">
        <w:trPr>
          <w:trHeight w:val="521"/>
        </w:trPr>
        <w:tc>
          <w:tcPr>
            <w:tcW w:w="1591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36B5" w:rsidRPr="009B36B5" w:rsidRDefault="00A6276C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length </w:t>
            </w:r>
            <w:r w:rsidR="009B36B5" w:rsidRPr="009B36B5">
              <w:rPr>
                <w:rFonts w:ascii="Times New Roman" w:hAnsi="Times New Roman" w:cs="Times New Roman"/>
                <w:sz w:val="24"/>
                <w:szCs w:val="24"/>
              </w:rPr>
              <w:t>[µm]</w:t>
            </w:r>
          </w:p>
        </w:tc>
        <w:tc>
          <w:tcPr>
            <w:tcW w:w="259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1.9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0.90</w:t>
            </w:r>
          </w:p>
        </w:tc>
        <w:tc>
          <w:tcPr>
            <w:tcW w:w="1567" w:type="dxa"/>
            <w:gridSpan w:val="2"/>
          </w:tcPr>
          <w:p w:rsidR="009B36B5" w:rsidRPr="009B36B5" w:rsidRDefault="009B36B5" w:rsidP="00F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1.9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  <w:r w:rsidR="00F971A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58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0.62*</w:t>
            </w:r>
          </w:p>
        </w:tc>
        <w:tc>
          <w:tcPr>
            <w:tcW w:w="1566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1.0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="00F971A9">
              <w:rPr>
                <w:rFonts w:ascii="Times New Roman" w:hAnsi="Times New Roman" w:cs="Times New Roman"/>
                <w:sz w:val="24"/>
                <w:szCs w:val="24"/>
              </w:rPr>
              <w:t xml:space="preserve"> 0.53</w:t>
            </w:r>
          </w:p>
        </w:tc>
        <w:tc>
          <w:tcPr>
            <w:tcW w:w="1566" w:type="dxa"/>
          </w:tcPr>
          <w:p w:rsidR="009B36B5" w:rsidRPr="009B36B5" w:rsidRDefault="009B36B5" w:rsidP="00E4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1.0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  <w:r w:rsidR="00E4229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66" w:type="dxa"/>
          </w:tcPr>
          <w:p w:rsidR="009B36B5" w:rsidRPr="00E42299" w:rsidRDefault="00E42299" w:rsidP="00E42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B36B5"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B36B5" w:rsidRPr="00E4229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+</w:t>
            </w:r>
            <w:r w:rsidR="009B36B5"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="009B36B5"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</w:tr>
      <w:tr w:rsidR="009B36B5" w:rsidRPr="00E42299" w:rsidTr="00A6276C">
        <w:trPr>
          <w:trHeight w:val="521"/>
        </w:trPr>
        <w:tc>
          <w:tcPr>
            <w:tcW w:w="1591" w:type="dxa"/>
          </w:tcPr>
          <w:p w:rsidR="009B36B5" w:rsidRPr="00E42299" w:rsidRDefault="009B36B5" w:rsidP="009B36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9B36B5" w:rsidRPr="00E42299" w:rsidRDefault="00A6276C" w:rsidP="009B36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width </w:t>
            </w:r>
            <w:r w:rsidR="009B36B5"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[µm]</w:t>
            </w:r>
          </w:p>
        </w:tc>
        <w:tc>
          <w:tcPr>
            <w:tcW w:w="259" w:type="dxa"/>
          </w:tcPr>
          <w:p w:rsidR="009B36B5" w:rsidRPr="00E42299" w:rsidRDefault="009B36B5" w:rsidP="009B36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</w:tcPr>
          <w:p w:rsidR="009B36B5" w:rsidRPr="00E42299" w:rsidRDefault="009B36B5" w:rsidP="009B36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1.0 </w:t>
            </w:r>
            <w:r w:rsidRPr="00E4229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+</w:t>
            </w:r>
            <w:r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0.27</w:t>
            </w:r>
          </w:p>
        </w:tc>
        <w:tc>
          <w:tcPr>
            <w:tcW w:w="1567" w:type="dxa"/>
            <w:gridSpan w:val="2"/>
          </w:tcPr>
          <w:p w:rsidR="009B36B5" w:rsidRPr="00E42299" w:rsidRDefault="009B36B5" w:rsidP="00F971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1.0 </w:t>
            </w:r>
            <w:r w:rsidRPr="00E4229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+</w:t>
            </w:r>
            <w:r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0.2</w:t>
            </w:r>
            <w:r w:rsidR="00F971A9"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8" w:type="dxa"/>
          </w:tcPr>
          <w:p w:rsidR="009B36B5" w:rsidRPr="00E42299" w:rsidRDefault="009B36B5" w:rsidP="009B36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0.7 </w:t>
            </w:r>
            <w:r w:rsidRPr="00E4229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+</w:t>
            </w:r>
            <w:r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0.14</w:t>
            </w:r>
          </w:p>
        </w:tc>
        <w:tc>
          <w:tcPr>
            <w:tcW w:w="1566" w:type="dxa"/>
          </w:tcPr>
          <w:p w:rsidR="009B36B5" w:rsidRPr="00E42299" w:rsidRDefault="009B36B5" w:rsidP="009B36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0.5 </w:t>
            </w:r>
            <w:r w:rsidRPr="00E4229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+</w:t>
            </w:r>
            <w:r w:rsidR="00F971A9"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0.12</w:t>
            </w:r>
          </w:p>
        </w:tc>
        <w:tc>
          <w:tcPr>
            <w:tcW w:w="1566" w:type="dxa"/>
          </w:tcPr>
          <w:p w:rsidR="009B36B5" w:rsidRPr="00E42299" w:rsidRDefault="009B36B5" w:rsidP="009B36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0.5 </w:t>
            </w:r>
            <w:r w:rsidRPr="00E4229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+</w:t>
            </w:r>
            <w:r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0.12*</w:t>
            </w:r>
          </w:p>
        </w:tc>
        <w:tc>
          <w:tcPr>
            <w:tcW w:w="1566" w:type="dxa"/>
          </w:tcPr>
          <w:p w:rsidR="009B36B5" w:rsidRPr="00E42299" w:rsidRDefault="009B36B5" w:rsidP="00E42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0.5 </w:t>
            </w:r>
            <w:r w:rsidRPr="00E4229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+</w:t>
            </w:r>
            <w:r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0.</w:t>
            </w:r>
            <w:r w:rsid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2*</w:t>
            </w:r>
          </w:p>
        </w:tc>
      </w:tr>
      <w:tr w:rsidR="009B36B5" w:rsidRPr="00E42299" w:rsidTr="00A6276C">
        <w:trPr>
          <w:trHeight w:hRule="exact" w:val="105"/>
        </w:trPr>
        <w:tc>
          <w:tcPr>
            <w:tcW w:w="1591" w:type="dxa"/>
          </w:tcPr>
          <w:p w:rsidR="009B36B5" w:rsidRPr="00E42299" w:rsidRDefault="009B36B5" w:rsidP="009B36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9B36B5" w:rsidRPr="00E42299" w:rsidRDefault="009B36B5" w:rsidP="009B36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" w:type="dxa"/>
          </w:tcPr>
          <w:p w:rsidR="009B36B5" w:rsidRPr="00E42299" w:rsidRDefault="009B36B5" w:rsidP="009B36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</w:tcPr>
          <w:p w:rsidR="009B36B5" w:rsidRPr="00E42299" w:rsidRDefault="009B36B5" w:rsidP="009B36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gridSpan w:val="2"/>
          </w:tcPr>
          <w:p w:rsidR="009B36B5" w:rsidRPr="00E42299" w:rsidRDefault="009B36B5" w:rsidP="009B36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9B36B5" w:rsidRPr="00E42299" w:rsidRDefault="009B36B5" w:rsidP="009B36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6" w:type="dxa"/>
          </w:tcPr>
          <w:p w:rsidR="009B36B5" w:rsidRPr="00E42299" w:rsidRDefault="009B36B5" w:rsidP="009B36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6" w:type="dxa"/>
          </w:tcPr>
          <w:p w:rsidR="009B36B5" w:rsidRPr="00E42299" w:rsidRDefault="009B36B5" w:rsidP="009B36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6" w:type="dxa"/>
          </w:tcPr>
          <w:p w:rsidR="009B36B5" w:rsidRPr="00E42299" w:rsidRDefault="009B36B5" w:rsidP="009B36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36B5" w:rsidRPr="009B36B5" w:rsidTr="00A6276C">
        <w:trPr>
          <w:trHeight w:val="689"/>
        </w:trPr>
        <w:tc>
          <w:tcPr>
            <w:tcW w:w="1591" w:type="dxa"/>
          </w:tcPr>
          <w:p w:rsidR="009B36B5" w:rsidRPr="00E42299" w:rsidRDefault="009B36B5" w:rsidP="009B36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Grana</w:t>
            </w:r>
          </w:p>
        </w:tc>
        <w:tc>
          <w:tcPr>
            <w:tcW w:w="0" w:type="auto"/>
          </w:tcPr>
          <w:p w:rsidR="009B36B5" w:rsidRPr="00E42299" w:rsidRDefault="00A627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2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  <w:r w:rsidRPr="00E42299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 xml:space="preserve"> </w:t>
            </w:r>
            <w:r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ins w:id="6" w:author="ù" w:date="2019-04-09T10:27:00Z">
              <w:r w:rsidR="001E197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per </w:t>
              </w:r>
            </w:ins>
            <w:r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chloroplast</w:t>
            </w:r>
            <w:r w:rsidRPr="00E4229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</w:t>
            </w:r>
            <w:del w:id="7" w:author="ù" w:date="2019-04-09T10:27:00Z">
              <w:r w:rsidRPr="00E42299" w:rsidDel="001E1975">
                <w:rPr>
                  <w:rFonts w:ascii="Times New Roman" w:hAnsi="Times New Roman" w:cs="Times New Roman"/>
                  <w:sz w:val="24"/>
                  <w:szCs w:val="24"/>
                  <w:vertAlign w:val="superscript"/>
                  <w:lang w:val="en-US"/>
                </w:rPr>
                <w:delText>1</w:delText>
              </w:r>
            </w:del>
            <w:r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259" w:type="dxa"/>
          </w:tcPr>
          <w:p w:rsidR="009B36B5" w:rsidRPr="00E42299" w:rsidRDefault="009B36B5" w:rsidP="009B36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</w:tcPr>
          <w:p w:rsidR="009B36B5" w:rsidRPr="009B36B5" w:rsidRDefault="009B36B5" w:rsidP="00F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  <w:r w:rsidR="00F971A9"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4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F971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7" w:type="dxa"/>
            <w:gridSpan w:val="2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18.8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1.34</w:t>
            </w:r>
          </w:p>
        </w:tc>
        <w:tc>
          <w:tcPr>
            <w:tcW w:w="1558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20.1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1.43</w:t>
            </w:r>
          </w:p>
        </w:tc>
        <w:tc>
          <w:tcPr>
            <w:tcW w:w="1566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23.4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="00F971A9">
              <w:rPr>
                <w:rFonts w:ascii="Times New Roman" w:hAnsi="Times New Roman" w:cs="Times New Roman"/>
                <w:sz w:val="24"/>
                <w:szCs w:val="24"/>
              </w:rPr>
              <w:t xml:space="preserve"> 1.22</w:t>
            </w:r>
          </w:p>
        </w:tc>
        <w:tc>
          <w:tcPr>
            <w:tcW w:w="1566" w:type="dxa"/>
          </w:tcPr>
          <w:p w:rsidR="009B36B5" w:rsidRPr="009B36B5" w:rsidRDefault="009B36B5" w:rsidP="00E4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2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.4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E4229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66" w:type="dxa"/>
          </w:tcPr>
          <w:p w:rsidR="009B36B5" w:rsidRPr="009B36B5" w:rsidRDefault="009B36B5" w:rsidP="00E4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2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2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E42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B36B5" w:rsidRPr="009B36B5" w:rsidTr="00A6276C">
        <w:trPr>
          <w:trHeight w:val="521"/>
        </w:trPr>
        <w:tc>
          <w:tcPr>
            <w:tcW w:w="1591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36B5" w:rsidRPr="009B36B5" w:rsidRDefault="00A6276C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76C">
              <w:rPr>
                <w:rFonts w:ascii="Times New Roman" w:hAnsi="Times New Roman" w:cs="Times New Roman"/>
                <w:sz w:val="24"/>
                <w:szCs w:val="24"/>
              </w:rPr>
              <w:t xml:space="preserve">thickness </w:t>
            </w:r>
            <w:r w:rsidR="009B36B5" w:rsidRPr="009B36B5">
              <w:rPr>
                <w:rFonts w:ascii="Times New Roman" w:hAnsi="Times New Roman" w:cs="Times New Roman"/>
                <w:sz w:val="24"/>
                <w:szCs w:val="24"/>
              </w:rPr>
              <w:t>[µm]</w:t>
            </w:r>
          </w:p>
        </w:tc>
        <w:tc>
          <w:tcPr>
            <w:tcW w:w="259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0.72</w:t>
            </w:r>
          </w:p>
        </w:tc>
        <w:tc>
          <w:tcPr>
            <w:tcW w:w="1567" w:type="dxa"/>
            <w:gridSpan w:val="2"/>
          </w:tcPr>
          <w:p w:rsidR="009B36B5" w:rsidRPr="009B36B5" w:rsidRDefault="009B36B5" w:rsidP="00F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  <w:r w:rsidR="00F971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0.84</w:t>
            </w:r>
          </w:p>
        </w:tc>
        <w:tc>
          <w:tcPr>
            <w:tcW w:w="1566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0.68</w:t>
            </w:r>
          </w:p>
        </w:tc>
        <w:tc>
          <w:tcPr>
            <w:tcW w:w="1566" w:type="dxa"/>
          </w:tcPr>
          <w:p w:rsidR="009B36B5" w:rsidRPr="009B36B5" w:rsidRDefault="009B36B5" w:rsidP="00E4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42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0.6</w:t>
            </w:r>
            <w:r w:rsidR="00E42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</w:tcPr>
          <w:p w:rsidR="009B36B5" w:rsidRPr="009B36B5" w:rsidRDefault="009B36B5" w:rsidP="00E4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42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  <w:r w:rsidR="00E42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36B5" w:rsidRPr="009B36B5" w:rsidTr="00A6276C">
        <w:trPr>
          <w:trHeight w:hRule="exact" w:val="105"/>
        </w:trPr>
        <w:tc>
          <w:tcPr>
            <w:tcW w:w="1591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6B5" w:rsidRPr="009B36B5" w:rsidTr="00A6276C">
        <w:trPr>
          <w:trHeight w:val="689"/>
        </w:trPr>
        <w:tc>
          <w:tcPr>
            <w:tcW w:w="1591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Plastoglobuli</w:t>
            </w:r>
          </w:p>
        </w:tc>
        <w:tc>
          <w:tcPr>
            <w:tcW w:w="0" w:type="auto"/>
          </w:tcPr>
          <w:p w:rsidR="009B36B5" w:rsidRPr="009B36B5" w:rsidRDefault="00A6276C" w:rsidP="00A62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9D8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r w:rsidRPr="009B36B5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9B36B5" w:rsidRPr="009B36B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ins w:id="8" w:author="ù" w:date="2019-04-09T10:27:00Z">
              <w:r w:rsidR="001E1975">
                <w:rPr>
                  <w:rFonts w:ascii="Times New Roman" w:hAnsi="Times New Roman" w:cs="Times New Roman"/>
                  <w:sz w:val="24"/>
                  <w:szCs w:val="24"/>
                </w:rPr>
                <w:t xml:space="preserve">per </w:t>
              </w:r>
            </w:ins>
            <w:r w:rsidR="009B36B5" w:rsidRPr="009B36B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ins w:id="9" w:author="ù" w:date="2019-04-09T10:28:00Z">
              <w:r w:rsidR="004F629B">
                <w:rPr>
                  <w:rFonts w:ascii="Times New Roman" w:hAnsi="Times New Roman" w:cs="Times New Roman"/>
                  <w:sz w:val="24"/>
                  <w:szCs w:val="24"/>
                </w:rPr>
                <w:t>h</w:t>
              </w:r>
            </w:ins>
            <w:r w:rsidR="009B36B5" w:rsidRPr="009B36B5">
              <w:rPr>
                <w:rFonts w:ascii="Times New Roman" w:hAnsi="Times New Roman" w:cs="Times New Roman"/>
                <w:sz w:val="24"/>
                <w:szCs w:val="24"/>
              </w:rPr>
              <w:t>loroplast</w:t>
            </w:r>
            <w:del w:id="10" w:author="ù" w:date="2019-04-09T10:28:00Z">
              <w:r w:rsidR="009B36B5" w:rsidRPr="009B36B5" w:rsidDel="004F629B">
                <w:rPr>
                  <w:rFonts w:ascii="Times New Roman" w:hAnsi="Times New Roman" w:cs="Times New Roman"/>
                  <w:sz w:val="24"/>
                  <w:szCs w:val="24"/>
                </w:rPr>
                <w:delText>i</w:delText>
              </w:r>
            </w:del>
            <w:del w:id="11" w:author="ù" w:date="2019-04-09T10:27:00Z">
              <w:r w:rsidR="009B36B5" w:rsidRPr="009B36B5" w:rsidDel="001E1975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delText>-1</w:delText>
              </w:r>
            </w:del>
            <w:r w:rsidR="009B36B5" w:rsidRPr="009B36B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59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9B36B5" w:rsidRPr="009B36B5" w:rsidRDefault="009B36B5" w:rsidP="00F97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971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1A9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1567" w:type="dxa"/>
            <w:gridSpan w:val="2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5.9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1.11</w:t>
            </w:r>
          </w:p>
        </w:tc>
        <w:tc>
          <w:tcPr>
            <w:tcW w:w="1558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1.03</w:t>
            </w:r>
          </w:p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1.16</w:t>
            </w:r>
          </w:p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  <w:r w:rsidR="00E42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  <w:r w:rsidRPr="009B3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9B36B5"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  <w:r w:rsidR="00E42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6B5" w:rsidRPr="009B36B5" w:rsidTr="00A6276C">
        <w:trPr>
          <w:trHeight w:val="252"/>
        </w:trPr>
        <w:tc>
          <w:tcPr>
            <w:tcW w:w="1591" w:type="dxa"/>
            <w:tcBorders>
              <w:bottom w:val="single" w:sz="4" w:space="0" w:color="auto"/>
            </w:tcBorders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9B36B5" w:rsidRPr="009B36B5" w:rsidRDefault="009B36B5" w:rsidP="009B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6B5" w:rsidRDefault="009B36B5"/>
    <w:sectPr w:rsidR="009B36B5" w:rsidSect="00A1030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ù">
    <w15:presenceInfo w15:providerId="None" w15:userId="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2D"/>
    <w:rsid w:val="0000642D"/>
    <w:rsid w:val="001E1975"/>
    <w:rsid w:val="002A29D8"/>
    <w:rsid w:val="004F629B"/>
    <w:rsid w:val="007D032D"/>
    <w:rsid w:val="009B36B5"/>
    <w:rsid w:val="00A10303"/>
    <w:rsid w:val="00A6276C"/>
    <w:rsid w:val="00B32404"/>
    <w:rsid w:val="00DB06FF"/>
    <w:rsid w:val="00E42299"/>
    <w:rsid w:val="00EE7C93"/>
    <w:rsid w:val="00F9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2965E-3FE3-47AC-B088-6779BF1D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03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D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B0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0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3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41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ù</dc:creator>
  <cp:keywords/>
  <dc:description/>
  <cp:lastModifiedBy>Synková Helena UEB</cp:lastModifiedBy>
  <cp:revision>2</cp:revision>
  <dcterms:created xsi:type="dcterms:W3CDTF">2019-04-30T11:29:00Z</dcterms:created>
  <dcterms:modified xsi:type="dcterms:W3CDTF">2019-04-30T11:29:00Z</dcterms:modified>
</cp:coreProperties>
</file>