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AB" w:rsidRPr="007D4985" w:rsidRDefault="001151FA" w:rsidP="00B307AB">
      <w:pPr>
        <w:spacing w:after="0" w:line="240" w:lineRule="auto"/>
        <w:contextualSpacing/>
        <w:jc w:val="both"/>
        <w:rPr>
          <w:moveTo w:id="0" w:author="Petra" w:date="2020-03-04T21:21:00Z"/>
          <w:rFonts w:ascii="Times New Roman" w:hAnsi="Times New Roman" w:cs="Times New Roman"/>
          <w:sz w:val="20"/>
          <w:szCs w:val="20"/>
        </w:rPr>
        <w:pPrChange w:id="1" w:author="Petra" w:date="2020-03-04T21:21:00Z">
          <w:pPr>
            <w:spacing w:after="0" w:line="240" w:lineRule="auto"/>
            <w:ind w:firstLine="400"/>
            <w:contextualSpacing/>
            <w:jc w:val="both"/>
          </w:pPr>
        </w:pPrChange>
      </w:pPr>
      <w:proofErr w:type="gramStart"/>
      <w:r w:rsidRPr="00B307AB">
        <w:rPr>
          <w:rFonts w:ascii="Times New Roman" w:hAnsi="Times New Roman" w:cs="Times New Roman"/>
          <w:sz w:val="20"/>
          <w:szCs w:val="20"/>
          <w:rPrChange w:id="2" w:author="Petra" w:date="2020-03-04T21:21:00Z">
            <w:rPr>
              <w:szCs w:val="24"/>
            </w:rPr>
          </w:rPrChange>
        </w:rPr>
        <w:t>Table 1S</w:t>
      </w:r>
      <w:ins w:id="3" w:author="Petra" w:date="2020-03-04T21:21:00Z">
        <w:r w:rsidR="00B307AB">
          <w:rPr>
            <w:sz w:val="20"/>
          </w:rPr>
          <w:t>.</w:t>
        </w:r>
      </w:ins>
      <w:proofErr w:type="gramEnd"/>
      <w:r w:rsidRPr="00B307AB">
        <w:rPr>
          <w:rFonts w:ascii="Times New Roman" w:hAnsi="Times New Roman" w:cs="Times New Roman"/>
          <w:sz w:val="20"/>
          <w:szCs w:val="20"/>
          <w:rPrChange w:id="4" w:author="Petra" w:date="2020-03-04T21:21:00Z">
            <w:rPr>
              <w:szCs w:val="24"/>
            </w:rPr>
          </w:rPrChange>
        </w:rPr>
        <w:t xml:space="preserve"> Effects of </w:t>
      </w:r>
      <w:del w:id="5" w:author="China" w:date="2019-10-06T11:00:00Z">
        <w:r w:rsidRPr="00B307AB" w:rsidDel="00EE261B">
          <w:rPr>
            <w:rFonts w:ascii="Times New Roman" w:hAnsi="Times New Roman" w:cs="Times New Roman"/>
            <w:sz w:val="20"/>
            <w:szCs w:val="20"/>
            <w:rPrChange w:id="6" w:author="Petra" w:date="2020-03-04T21:21:00Z">
              <w:rPr>
                <w:szCs w:val="24"/>
              </w:rPr>
            </w:rPrChange>
          </w:rPr>
          <w:delText xml:space="preserve">Ultrasonic </w:delText>
        </w:r>
      </w:del>
      <w:ins w:id="7" w:author="China" w:date="2019-10-06T11:00:00Z">
        <w:r w:rsidR="00EE261B" w:rsidRPr="00B307AB">
          <w:rPr>
            <w:rFonts w:ascii="Times New Roman" w:hAnsi="Times New Roman" w:cs="Times New Roman"/>
            <w:sz w:val="20"/>
            <w:szCs w:val="20"/>
            <w:rPrChange w:id="8" w:author="Petra" w:date="2020-03-04T21:21:00Z">
              <w:rPr>
                <w:szCs w:val="24"/>
              </w:rPr>
            </w:rPrChange>
          </w:rPr>
          <w:t xml:space="preserve">ultrasonic </w:t>
        </w:r>
      </w:ins>
      <w:r w:rsidRPr="00B307AB">
        <w:rPr>
          <w:rFonts w:ascii="Times New Roman" w:hAnsi="Times New Roman" w:cs="Times New Roman"/>
          <w:sz w:val="20"/>
          <w:szCs w:val="20"/>
          <w:rPrChange w:id="9" w:author="Petra" w:date="2020-03-04T21:21:00Z">
            <w:rPr>
              <w:szCs w:val="24"/>
            </w:rPr>
          </w:rPrChange>
        </w:rPr>
        <w:t>seed treatment and copper application on leaves and stem sheath dry weight of aromatic rice</w:t>
      </w:r>
      <w:ins w:id="10" w:author="Petra" w:date="2020-03-04T21:21:00Z">
        <w:r w:rsidR="00B307AB">
          <w:rPr>
            <w:sz w:val="20"/>
          </w:rPr>
          <w:t xml:space="preserve">. </w:t>
        </w:r>
      </w:ins>
      <w:moveToRangeStart w:id="11" w:author="Petra" w:date="2020-03-04T21:21:00Z" w:name="move34249331"/>
      <w:moveTo w:id="12" w:author="Petra" w:date="2020-03-04T21:21:00Z">
        <w:del w:id="13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  <w:lang w:eastAsia="zh-CN"/>
            </w:rPr>
            <w:delText>‘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Mean</w:t>
        </w:r>
      </w:moveTo>
      <w:ins w:id="14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moveTo w:id="15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±</w:t>
        </w:r>
        <w:r w:rsidR="00B307AB" w:rsidRPr="007D4985"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SD</w:t>
        </w:r>
        <w:del w:id="16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  <w:lang w:eastAsia="zh-CN"/>
            </w:rPr>
            <w:delText>’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in the same column followed by </w:t>
        </w:r>
        <w:r w:rsidR="00B307AB" w:rsidRPr="00B307AB">
          <w:rPr>
            <w:rFonts w:ascii="Times New Roman" w:hAnsi="Times New Roman" w:cs="Times New Roman"/>
            <w:i/>
            <w:sz w:val="20"/>
            <w:szCs w:val="20"/>
            <w:rPrChange w:id="17" w:author="Petra" w:date="2020-03-04T21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different lower</w:t>
        </w:r>
        <w:del w:id="18" w:author="Petra" w:date="2020-03-04T21:22:00Z">
          <w:r w:rsidR="00B307AB" w:rsidRPr="00B307AB" w:rsidDel="00B307AB">
            <w:rPr>
              <w:rFonts w:ascii="Times New Roman" w:hAnsi="Times New Roman" w:cs="Times New Roman"/>
              <w:i/>
              <w:sz w:val="20"/>
              <w:szCs w:val="20"/>
              <w:rPrChange w:id="19" w:author="Petra" w:date="2020-03-04T21:22:00Z">
                <w:rPr>
                  <w:rFonts w:ascii="Times New Roman" w:hAnsi="Times New Roman" w:cs="Times New Roman"/>
                  <w:sz w:val="20"/>
                  <w:szCs w:val="20"/>
                </w:rPr>
              </w:rPrChange>
            </w:rPr>
            <w:delText xml:space="preserve"> </w:delText>
          </w:r>
        </w:del>
        <w:r w:rsidR="00B307AB" w:rsidRPr="00B307AB">
          <w:rPr>
            <w:rFonts w:ascii="Times New Roman" w:hAnsi="Times New Roman" w:cs="Times New Roman"/>
            <w:i/>
            <w:sz w:val="20"/>
            <w:szCs w:val="20"/>
            <w:rPrChange w:id="20" w:author="Petra" w:date="2020-03-04T21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case letters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for the same variety differ significantly at </w:t>
        </w:r>
        <w:r w:rsidR="00B307AB" w:rsidRPr="00B307AB">
          <w:rPr>
            <w:rFonts w:ascii="Times New Roman" w:hAnsi="Times New Roman" w:cs="Times New Roman"/>
            <w:i/>
            <w:sz w:val="20"/>
            <w:szCs w:val="20"/>
            <w:rPrChange w:id="21" w:author="Petra" w:date="2020-03-04T21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P</w:t>
        </w:r>
        <w:del w:id="22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=</w:t>
        </w:r>
        <w:del w:id="23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0.05 by LSD test.</w:t>
        </w:r>
        <w:r w:rsidR="00B307AB" w:rsidRPr="007D4985"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CK: 0 </w:t>
        </w:r>
        <w:proofErr w:type="gramStart"/>
        <w:r w:rsidR="00B307AB" w:rsidRPr="007D4985">
          <w:rPr>
            <w:rFonts w:ascii="Times New Roman" w:hAnsi="Times New Roman" w:cs="Times New Roman"/>
            <w:sz w:val="20"/>
            <w:szCs w:val="20"/>
          </w:rPr>
          <w:t>g</w:t>
        </w:r>
      </w:moveTo>
      <w:ins w:id="24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proofErr w:type="gramEnd"/>
      <w:moveTo w:id="25" w:author="Petra" w:date="2020-03-04T21:21:00Z">
        <w:del w:id="26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</w:moveTo>
      <w:ins w:id="27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>)</w:t>
        </w:r>
      </w:ins>
      <w:moveTo w:id="28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moveTo>
      <w:ins w:id="29" w:author="Petra" w:date="2020-03-04T21:22:00Z">
        <w:r w:rsidR="00B307AB" w:rsidRPr="00B307AB">
          <w:rPr>
            <w:rFonts w:ascii="Times New Roman" w:hAnsi="Times New Roman" w:cs="Times New Roman"/>
            <w:sz w:val="20"/>
            <w:szCs w:val="20"/>
            <w:rPrChange w:id="30" w:author="Petra" w:date="2020-03-04T21:22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31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T1: 0 g</w:t>
        </w:r>
      </w:moveTo>
      <w:ins w:id="32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moveTo w:id="33" w:author="Petra" w:date="2020-03-04T21:21:00Z">
        <w:del w:id="34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del w:id="35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</w:moveTo>
      <w:ins w:id="36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 xml:space="preserve">) </w:t>
        </w:r>
      </w:ins>
      <w:moveTo w:id="37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m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‒2</w:t>
        </w:r>
      </w:moveTo>
      <w:ins w:id="38" w:author="Petra" w:date="2020-03-04T21:22:00Z">
        <w:r w:rsidR="00B307AB" w:rsidRPr="00B307AB">
          <w:rPr>
            <w:rFonts w:ascii="Times New Roman" w:hAnsi="Times New Roman" w:cs="Times New Roman"/>
            <w:sz w:val="20"/>
            <w:szCs w:val="20"/>
            <w:rPrChange w:id="39" w:author="Petra" w:date="2020-03-04T21:22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40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seeds; T2: 1.5g</w:t>
        </w:r>
        <w:del w:id="41" w:author="Petra" w:date="2020-03-04T21:22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</w:moveTo>
      <w:ins w:id="42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moveTo w:id="43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</w:moveTo>
      <w:ins w:id="44" w:author="Petra" w:date="2020-03-04T21:22:00Z">
        <w:r w:rsidR="00B307AB">
          <w:rPr>
            <w:rFonts w:ascii="Times New Roman" w:hAnsi="Times New Roman" w:cs="Times New Roman"/>
            <w:sz w:val="20"/>
            <w:szCs w:val="20"/>
          </w:rPr>
          <w:t>)</w:t>
        </w:r>
      </w:ins>
      <w:moveTo w:id="45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moveTo>
      <w:ins w:id="46" w:author="Petra" w:date="2020-03-04T21:23:00Z">
        <w:r w:rsidR="00B307AB" w:rsidRPr="00B307AB">
          <w:rPr>
            <w:rFonts w:ascii="Times New Roman" w:hAnsi="Times New Roman" w:cs="Times New Roman"/>
            <w:sz w:val="20"/>
            <w:szCs w:val="20"/>
            <w:rPrChange w:id="47" w:author="Petra" w:date="2020-03-04T21:23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48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T3: 1.5g</w:t>
        </w:r>
        <w:del w:id="49" w:author="Petra" w:date="2020-03-04T21:23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</w:moveTo>
      <w:ins w:id="50" w:author="Petra" w:date="2020-03-04T21:23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moveTo w:id="51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</w:moveTo>
      <w:ins w:id="52" w:author="Petra" w:date="2020-03-04T21:23:00Z">
        <w:r w:rsidR="00B307AB">
          <w:rPr>
            <w:rFonts w:ascii="Times New Roman" w:hAnsi="Times New Roman" w:cs="Times New Roman"/>
            <w:sz w:val="20"/>
            <w:szCs w:val="20"/>
          </w:rPr>
          <w:t>)</w:t>
        </w:r>
      </w:ins>
      <w:moveTo w:id="53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moveTo>
      <w:ins w:id="54" w:author="Petra" w:date="2020-03-04T21:23:00Z">
        <w:r w:rsidR="00B307AB" w:rsidRPr="00B307AB">
          <w:rPr>
            <w:rFonts w:ascii="Times New Roman" w:hAnsi="Times New Roman" w:cs="Times New Roman"/>
            <w:sz w:val="20"/>
            <w:szCs w:val="20"/>
            <w:rPrChange w:id="55" w:author="Petra" w:date="2020-03-04T21:23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56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seeds; T4: 3.0 g</w:t>
        </w:r>
      </w:moveTo>
      <w:ins w:id="57" w:author="Petra" w:date="2020-03-04T21:23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moveTo w:id="58" w:author="Petra" w:date="2020-03-04T21:21:00Z">
        <w:del w:id="59" w:author="Petra" w:date="2020-03-04T21:23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</w:moveTo>
      <w:ins w:id="60" w:author="Petra" w:date="2020-03-04T21:23:00Z">
        <w:r w:rsidR="00B307AB">
          <w:rPr>
            <w:rFonts w:ascii="Times New Roman" w:hAnsi="Times New Roman" w:cs="Times New Roman"/>
            <w:sz w:val="20"/>
            <w:szCs w:val="20"/>
          </w:rPr>
          <w:t>)</w:t>
        </w:r>
      </w:ins>
      <w:moveTo w:id="61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kern w:val="2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moveTo>
      <w:ins w:id="62" w:author="Petra" w:date="2020-03-04T21:23:00Z">
        <w:r w:rsidR="00B307AB" w:rsidRPr="00B307AB">
          <w:rPr>
            <w:rFonts w:ascii="Times New Roman" w:hAnsi="Times New Roman" w:cs="Times New Roman"/>
            <w:sz w:val="20"/>
            <w:szCs w:val="20"/>
            <w:rPrChange w:id="63" w:author="Petra" w:date="2020-03-04T21:23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64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T5: 3.0 g</w:t>
        </w:r>
      </w:moveTo>
      <w:ins w:id="65" w:author="Petra" w:date="2020-03-04T21:24:00Z">
        <w:r w:rsidR="00B307AB">
          <w:rPr>
            <w:rFonts w:ascii="Times New Roman" w:hAnsi="Times New Roman" w:cs="Times New Roman"/>
            <w:sz w:val="20"/>
            <w:szCs w:val="20"/>
          </w:rPr>
          <w:t>(</w:t>
        </w:r>
      </w:ins>
      <w:moveTo w:id="66" w:author="Petra" w:date="2020-03-04T21:21:00Z">
        <w:del w:id="67" w:author="Petra" w:date="2020-03-04T21:23:00Z">
          <w:r w:rsidR="00B307AB" w:rsidRPr="007D4985" w:rsidDel="00B307AB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</w:del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</w:moveTo>
      <w:ins w:id="68" w:author="Petra" w:date="2020-03-04T21:24:00Z">
        <w:r w:rsidR="00B307AB">
          <w:rPr>
            <w:rFonts w:ascii="Times New Roman" w:hAnsi="Times New Roman" w:cs="Times New Roman"/>
            <w:sz w:val="20"/>
            <w:szCs w:val="20"/>
          </w:rPr>
          <w:t>)</w:t>
        </w:r>
      </w:ins>
      <w:moveTo w:id="69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moveTo>
      <w:ins w:id="70" w:author="Petra" w:date="2020-03-04T21:24:00Z">
        <w:r w:rsidR="00B307AB" w:rsidRPr="00B307AB">
          <w:rPr>
            <w:rFonts w:ascii="Times New Roman" w:hAnsi="Times New Roman" w:cs="Times New Roman"/>
            <w:sz w:val="20"/>
            <w:szCs w:val="20"/>
            <w:rPrChange w:id="71" w:author="Petra" w:date="2020-03-04T21:24:00Z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PrChange>
          </w:rPr>
          <w:t xml:space="preserve"> </w:t>
        </w:r>
      </w:ins>
      <w:moveTo w:id="72" w:author="Petra" w:date="2020-03-04T21:21:00Z"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seeds.</w:t>
        </w:r>
      </w:moveTo>
    </w:p>
    <w:moveToRangeEnd w:id="11"/>
    <w:p w:rsidR="001151FA" w:rsidRPr="00B307AB" w:rsidRDefault="001151FA" w:rsidP="00D96537">
      <w:pPr>
        <w:pStyle w:val="1"/>
        <w:spacing w:line="240" w:lineRule="auto"/>
        <w:ind w:firstLineChars="0" w:firstLine="0"/>
        <w:contextualSpacing/>
        <w:rPr>
          <w:sz w:val="20"/>
          <w:rPrChange w:id="73" w:author="Petra" w:date="2020-03-04T21:21:00Z">
            <w:rPr>
              <w:szCs w:val="24"/>
            </w:rPr>
          </w:rPrChange>
        </w:rPr>
        <w:pPrChange w:id="74" w:author="Petra" w:date="2020-03-04T21:13:00Z">
          <w:pPr>
            <w:pStyle w:val="1"/>
            <w:ind w:firstLineChars="0" w:firstLine="0"/>
          </w:pPr>
        </w:pPrChange>
      </w:pPr>
    </w:p>
    <w:tbl>
      <w:tblPr>
        <w:tblW w:w="56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75" w:author="Petra" w:date="2020-03-04T21:29:00Z">
          <w:tblPr>
            <w:tblW w:w="566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76"/>
        <w:gridCol w:w="1016"/>
        <w:gridCol w:w="1131"/>
        <w:gridCol w:w="1135"/>
        <w:gridCol w:w="1139"/>
        <w:gridCol w:w="1135"/>
        <w:gridCol w:w="1135"/>
        <w:gridCol w:w="1137"/>
        <w:tblGridChange w:id="76">
          <w:tblGrid>
            <w:gridCol w:w="1475"/>
            <w:gridCol w:w="2"/>
            <w:gridCol w:w="1014"/>
            <w:gridCol w:w="2"/>
            <w:gridCol w:w="1130"/>
            <w:gridCol w:w="1136"/>
            <w:gridCol w:w="1138"/>
            <w:gridCol w:w="1"/>
            <w:gridCol w:w="1135"/>
            <w:gridCol w:w="1136"/>
            <w:gridCol w:w="1136"/>
            <w:gridCol w:w="107"/>
          </w:tblGrid>
        </w:tblGridChange>
      </w:tblGrid>
      <w:tr w:rsidR="00B307AB" w:rsidRPr="00B307AB" w:rsidTr="00B307AB">
        <w:trPr>
          <w:trHeight w:val="20"/>
          <w:trPrChange w:id="77" w:author="Petra" w:date="2020-03-04T21:29:00Z">
            <w:trPr>
              <w:trHeight w:val="20"/>
            </w:trPr>
          </w:trPrChange>
        </w:trPr>
        <w:tc>
          <w:tcPr>
            <w:tcW w:w="79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78" w:author="Petra" w:date="2020-03-04T21:29:00Z">
              <w:tcPr>
                <w:tcW w:w="784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79" w:author="Petra" w:date="2020-03-04T21:29:00Z"/>
                <w:rFonts w:ascii="Times New Roman" w:hAnsi="Times New Roman" w:cs="Times New Roman"/>
                <w:sz w:val="18"/>
                <w:szCs w:val="18"/>
                <w:rPrChange w:id="80" w:author="Petra" w:date="2020-03-04T21:37:00Z">
                  <w:rPr>
                    <w:ins w:id="81" w:author="Petra" w:date="2020-03-04T21:29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82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Cult</w:t>
            </w:r>
            <w:ins w:id="84" w:author="Petra" w:date="2020-03-04T21:1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i</w:t>
              </w:r>
            </w:ins>
            <w:del w:id="86" w:author="Petra" w:date="2020-03-04T21:13:00Z">
              <w:r w:rsidRPr="00F80BA6" w:rsidDel="00D96537">
                <w:rPr>
                  <w:rFonts w:ascii="Times New Roman" w:hAnsi="Times New Roman" w:cs="Times New Roman"/>
                  <w:sz w:val="18"/>
                  <w:szCs w:val="18"/>
                  <w:rPrChange w:id="8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u</w:delText>
              </w:r>
            </w:del>
            <w:r w:rsidRPr="00F80BA6">
              <w:rPr>
                <w:rFonts w:ascii="Times New Roman" w:hAnsi="Times New Roman" w:cs="Times New Roman"/>
                <w:sz w:val="18"/>
                <w:szCs w:val="18"/>
                <w:rPrChange w:id="8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var</w:t>
            </w: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89" w:author="Petra" w:date="2020-03-04T21:29:00Z"/>
                <w:rFonts w:ascii="Times New Roman" w:hAnsi="Times New Roman" w:cs="Times New Roman"/>
                <w:sz w:val="18"/>
                <w:szCs w:val="18"/>
                <w:rPrChange w:id="90" w:author="Petra" w:date="2020-03-04T21:37:00Z">
                  <w:rPr>
                    <w:ins w:id="91" w:author="Petra" w:date="2020-03-04T21:29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92" w:author="Petra" w:date="2020-03-04T21:38:00Z">
                <w:pPr>
                  <w:spacing w:line="360" w:lineRule="auto"/>
                  <w:jc w:val="both"/>
                </w:pPr>
              </w:pPrChange>
            </w:pP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4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95" w:author="Petra" w:date="2020-03-04T21:29:00Z">
              <w:tcPr>
                <w:tcW w:w="540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96" w:author="Petra" w:date="2020-03-04T21:29:00Z"/>
                <w:rFonts w:ascii="Times New Roman" w:hAnsi="Times New Roman" w:cs="Times New Roman"/>
                <w:sz w:val="18"/>
                <w:szCs w:val="18"/>
                <w:rPrChange w:id="97" w:author="Petra" w:date="2020-03-04T21:37:00Z">
                  <w:rPr>
                    <w:ins w:id="98" w:author="Petra" w:date="2020-03-04T21:29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9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Treatment</w:t>
            </w: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101" w:author="Petra" w:date="2020-03-04T21:29:00Z"/>
                <w:rFonts w:ascii="Times New Roman" w:hAnsi="Times New Roman" w:cs="Times New Roman"/>
                <w:sz w:val="18"/>
                <w:szCs w:val="18"/>
                <w:rPrChange w:id="102" w:author="Petra" w:date="2020-03-04T21:37:00Z">
                  <w:rPr>
                    <w:ins w:id="103" w:author="Petra" w:date="2020-03-04T21:29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04" w:author="Petra" w:date="2020-03-04T21:38:00Z">
                <w:pPr>
                  <w:spacing w:line="360" w:lineRule="auto"/>
                  <w:jc w:val="both"/>
                </w:pPr>
              </w:pPrChange>
            </w:pP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6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07" w:author="Petra" w:date="2020-03-04T21:29:00Z">
              <w:tcPr>
                <w:tcW w:w="1809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pPrChange w:id="10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1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Leaves </w:t>
            </w:r>
            <w:del w:id="111" w:author="China" w:date="2019-10-06T16:30:00Z">
              <w:r w:rsidRPr="00F80BA6" w:rsidDel="00DB5B53">
                <w:rPr>
                  <w:rFonts w:ascii="Times New Roman" w:hAnsi="Times New Roman" w:cs="Times New Roman"/>
                  <w:sz w:val="18"/>
                  <w:szCs w:val="18"/>
                  <w:rPrChange w:id="11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(</w:delText>
              </w:r>
            </w:del>
            <w:ins w:id="113" w:author="China" w:date="2019-10-06T16:30:00Z"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4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[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rPrChange w:id="11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g m</w:t>
            </w:r>
            <w:ins w:id="116" w:author="China" w:date="2019-12-24T15:23:00Z"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1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t>‒2</w:t>
              </w:r>
            </w:ins>
            <w:del w:id="118" w:author="China" w:date="2019-12-24T15:23:00Z">
              <w:r w:rsidRPr="00F80BA6" w:rsidDel="00AE4D53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1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delText>-2</w:delText>
              </w:r>
            </w:del>
            <w:del w:id="120" w:author="China" w:date="2019-10-06T16:30:00Z">
              <w:r w:rsidRPr="00F80BA6" w:rsidDel="00DB5B53">
                <w:rPr>
                  <w:rFonts w:ascii="Times New Roman" w:hAnsi="Times New Roman" w:cs="Times New Roman"/>
                  <w:sz w:val="18"/>
                  <w:szCs w:val="18"/>
                  <w:rPrChange w:id="12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)</w:delText>
              </w:r>
            </w:del>
            <w:ins w:id="122" w:author="China" w:date="2019-10-06T16:30:00Z"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23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]</w:t>
              </w:r>
            </w:ins>
          </w:p>
        </w:tc>
        <w:tc>
          <w:tcPr>
            <w:tcW w:w="1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24" w:author="Petra" w:date="2020-03-04T21:29:00Z">
              <w:tcPr>
                <w:tcW w:w="1867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2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pPrChange w:id="12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2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Stem sheath </w:t>
            </w:r>
            <w:del w:id="128" w:author="China" w:date="2019-10-06T16:30:00Z">
              <w:r w:rsidRPr="00F80BA6" w:rsidDel="00DB5B53">
                <w:rPr>
                  <w:rFonts w:ascii="Times New Roman" w:hAnsi="Times New Roman" w:cs="Times New Roman"/>
                  <w:sz w:val="18"/>
                  <w:szCs w:val="18"/>
                  <w:rPrChange w:id="12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(</w:delText>
              </w:r>
            </w:del>
            <w:ins w:id="130" w:author="China" w:date="2019-10-06T16:30:00Z"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31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[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rPrChange w:id="13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g m</w:t>
            </w:r>
            <w:ins w:id="133" w:author="China" w:date="2019-12-24T15:23:00Z"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t>‒2</w:t>
              </w:r>
            </w:ins>
            <w:del w:id="135" w:author="China" w:date="2019-12-24T15:23:00Z">
              <w:r w:rsidRPr="00F80BA6" w:rsidDel="00AE4D53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delText>-2</w:delText>
              </w:r>
            </w:del>
            <w:del w:id="137" w:author="China" w:date="2019-10-06T16:30:00Z">
              <w:r w:rsidRPr="00F80BA6" w:rsidDel="00DB5B53">
                <w:rPr>
                  <w:rFonts w:ascii="Times New Roman" w:hAnsi="Times New Roman" w:cs="Times New Roman"/>
                  <w:sz w:val="18"/>
                  <w:szCs w:val="18"/>
                  <w:rPrChange w:id="13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)</w:delText>
              </w:r>
            </w:del>
            <w:ins w:id="139" w:author="China" w:date="2019-10-06T16:30:00Z"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40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]</w:t>
              </w:r>
            </w:ins>
          </w:p>
        </w:tc>
      </w:tr>
      <w:tr w:rsidR="00B307AB" w:rsidRPr="00B307AB" w:rsidTr="00B307AB">
        <w:tblPrEx>
          <w:tblPrExChange w:id="141" w:author="Petra" w:date="2020-03-04T21:29:00Z">
            <w:tblPrEx>
              <w:tblW w:w="5632" w:type="pct"/>
            </w:tblPrEx>
          </w:tblPrExChange>
        </w:tblPrEx>
        <w:trPr>
          <w:trHeight w:val="20"/>
          <w:trPrChange w:id="142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43" w:author="Petra" w:date="2020-03-04T21:29:00Z">
              <w:tcPr>
                <w:tcW w:w="789" w:type="pct"/>
                <w:vMerge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4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45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46" w:author="Petra" w:date="2020-03-04T21:29:00Z">
              <w:tcPr>
                <w:tcW w:w="543" w:type="pct"/>
                <w:gridSpan w:val="2"/>
                <w:vMerge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4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48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49" w:author="Petra" w:date="2020-03-04T21:29:00Z">
              <w:tcPr>
                <w:tcW w:w="60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F80BA6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5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51" w:author="Petra" w:date="2020-03-04T21:38:00Z">
                <w:pPr>
                  <w:spacing w:line="360" w:lineRule="auto"/>
                  <w:jc w:val="both"/>
                </w:pPr>
              </w:pPrChange>
            </w:pPr>
            <w:proofErr w:type="spellStart"/>
            <w:r w:rsidRPr="00F80BA6">
              <w:rPr>
                <w:rFonts w:ascii="Times New Roman" w:hAnsi="Times New Roman" w:cs="Times New Roman"/>
                <w:sz w:val="18"/>
                <w:szCs w:val="18"/>
                <w:rPrChange w:id="15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Tillering</w:t>
            </w:r>
            <w:proofErr w:type="spellEnd"/>
            <w:ins w:id="153" w:author="Petra" w:date="2020-03-04T21:37:00Z">
              <w:r w:rsidR="00F80BA6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ins>
            <w:del w:id="154" w:author="Petra" w:date="2020-03-04T21:37:00Z">
              <w:r w:rsidRPr="00F80BA6" w:rsidDel="00F80BA6">
                <w:rPr>
                  <w:rFonts w:ascii="Times New Roman" w:hAnsi="Times New Roman" w:cs="Times New Roman"/>
                  <w:sz w:val="18"/>
                  <w:szCs w:val="18"/>
                  <w:rPrChange w:id="15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F80BA6">
              <w:rPr>
                <w:rFonts w:ascii="Times New Roman" w:hAnsi="Times New Roman" w:cs="Times New Roman"/>
                <w:sz w:val="18"/>
                <w:szCs w:val="18"/>
                <w:rPrChange w:id="1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stage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57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5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5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Flowering stage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61" w:author="Petra" w:date="2020-03-04T21:29:00Z">
              <w:tcPr>
                <w:tcW w:w="60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162" w:author="Petra" w:date="2020-03-04T21:30:00Z"/>
                <w:rFonts w:ascii="Times New Roman" w:hAnsi="Times New Roman" w:cs="Times New Roman"/>
                <w:sz w:val="18"/>
                <w:szCs w:val="18"/>
                <w:rPrChange w:id="163" w:author="Petra" w:date="2020-03-04T21:37:00Z">
                  <w:rPr>
                    <w:ins w:id="164" w:author="Petra" w:date="2020-03-04T21:30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6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6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Maturity</w:t>
            </w: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6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68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69" w:author="Petra" w:date="2020-03-04T21:29:00Z">
              <w:tcPr>
                <w:tcW w:w="60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F80BA6" w:rsidRDefault="00B307AB" w:rsidP="00F80BA6">
            <w:pPr>
              <w:spacing w:after="0" w:line="240" w:lineRule="auto"/>
              <w:contextualSpacing/>
              <w:jc w:val="both"/>
              <w:rPr>
                <w:ins w:id="170" w:author="Petra" w:date="2020-03-04T21:38:00Z"/>
                <w:rFonts w:ascii="Times New Roman" w:hAnsi="Times New Roman" w:cs="Times New Roman"/>
                <w:sz w:val="18"/>
                <w:szCs w:val="18"/>
              </w:rPr>
              <w:pPrChange w:id="171" w:author="Petra" w:date="2020-03-04T21:38:00Z">
                <w:pPr>
                  <w:spacing w:line="360" w:lineRule="auto"/>
                  <w:jc w:val="both"/>
                </w:pPr>
              </w:pPrChange>
            </w:pPr>
            <w:proofErr w:type="spellStart"/>
            <w:r w:rsidRPr="00F80BA6">
              <w:rPr>
                <w:rFonts w:ascii="Times New Roman" w:hAnsi="Times New Roman" w:cs="Times New Roman"/>
                <w:sz w:val="18"/>
                <w:szCs w:val="18"/>
                <w:rPrChange w:id="17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Tillering</w:t>
            </w:r>
            <w:proofErr w:type="spellEnd"/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7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74" w:author="Petra" w:date="2020-03-04T21:38:00Z">
                <w:pPr>
                  <w:spacing w:line="360" w:lineRule="auto"/>
                  <w:jc w:val="both"/>
                </w:pPr>
              </w:pPrChange>
            </w:pPr>
            <w:bookmarkStart w:id="175" w:name="_GoBack"/>
            <w:bookmarkEnd w:id="175"/>
            <w:del w:id="176" w:author="Petra" w:date="2020-03-04T21:38:00Z">
              <w:r w:rsidRPr="00F80BA6" w:rsidDel="00F80BA6">
                <w:rPr>
                  <w:rFonts w:ascii="Times New Roman" w:hAnsi="Times New Roman" w:cs="Times New Roman"/>
                  <w:sz w:val="18"/>
                  <w:szCs w:val="18"/>
                  <w:rPrChange w:id="17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F80BA6">
              <w:rPr>
                <w:rFonts w:ascii="Times New Roman" w:hAnsi="Times New Roman" w:cs="Times New Roman"/>
                <w:sz w:val="18"/>
                <w:szCs w:val="18"/>
                <w:rPrChange w:id="17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stage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9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8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8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8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Flowering stage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83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ins w:id="184" w:author="Petra" w:date="2020-03-04T21:30:00Z"/>
                <w:rFonts w:ascii="Times New Roman" w:hAnsi="Times New Roman" w:cs="Times New Roman"/>
                <w:sz w:val="18"/>
                <w:szCs w:val="18"/>
                <w:rPrChange w:id="185" w:author="Petra" w:date="2020-03-04T21:37:00Z">
                  <w:rPr>
                    <w:ins w:id="186" w:author="Petra" w:date="2020-03-04T21:30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8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8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Maturity</w:t>
            </w:r>
          </w:p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8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90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</w:tr>
      <w:tr w:rsidR="00B307AB" w:rsidRPr="00B307AB" w:rsidTr="00B307AB">
        <w:tblPrEx>
          <w:tblPrExChange w:id="191" w:author="Petra" w:date="2020-03-04T21:29:00Z">
            <w:tblPrEx>
              <w:tblW w:w="5632" w:type="pct"/>
            </w:tblPrEx>
          </w:tblPrExChange>
        </w:tblPrEx>
        <w:trPr>
          <w:trHeight w:val="20"/>
          <w:trPrChange w:id="192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93" w:author="Petra" w:date="2020-03-04T21:29:00Z">
              <w:tcPr>
                <w:tcW w:w="789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9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95" w:author="Petra" w:date="2020-03-04T21:38:00Z">
                <w:pPr>
                  <w:spacing w:line="360" w:lineRule="auto"/>
                  <w:jc w:val="both"/>
                </w:pPr>
              </w:pPrChange>
            </w:pPr>
            <w:bookmarkStart w:id="196" w:name="_Hlk528230829"/>
            <w:proofErr w:type="spellStart"/>
            <w:r w:rsidRPr="00F80BA6">
              <w:rPr>
                <w:rFonts w:ascii="Times New Roman" w:hAnsi="Times New Roman" w:cs="Times New Roman"/>
                <w:sz w:val="18"/>
                <w:szCs w:val="18"/>
                <w:rPrChange w:id="19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Nongxiang</w:t>
            </w:r>
            <w:proofErr w:type="spellEnd"/>
            <w:r w:rsidRPr="00F80BA6">
              <w:rPr>
                <w:rFonts w:ascii="Times New Roman" w:hAnsi="Times New Roman" w:cs="Times New Roman"/>
                <w:sz w:val="18"/>
                <w:szCs w:val="18"/>
                <w:rPrChange w:id="19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18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99" w:author="Petra" w:date="2020-03-04T21:29:00Z">
              <w:tcPr>
                <w:tcW w:w="543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0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0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CK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03" w:author="Petra" w:date="2020-03-04T21:29:00Z">
              <w:tcPr>
                <w:tcW w:w="605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05" w:author="Petra" w:date="2020-03-04T21:38:00Z">
                <w:pPr>
                  <w:spacing w:line="360" w:lineRule="auto"/>
                  <w:jc w:val="both"/>
                </w:pPr>
              </w:pPrChange>
            </w:pPr>
            <w:ins w:id="206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20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76</w:t>
            </w:r>
            <w:del w:id="209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1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11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21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21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1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15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1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1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316</w:t>
            </w:r>
            <w:del w:id="219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2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21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2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6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2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25" w:author="Petra" w:date="2020-03-04T21:29:00Z">
              <w:tcPr>
                <w:tcW w:w="608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2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2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267</w:t>
            </w:r>
            <w:del w:id="229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3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31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3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3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35" w:author="Petra" w:date="2020-03-04T21:29:00Z">
              <w:tcPr>
                <w:tcW w:w="607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3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37" w:author="Petra" w:date="2020-03-04T21:38:00Z">
                <w:pPr>
                  <w:spacing w:line="360" w:lineRule="auto"/>
                  <w:jc w:val="both"/>
                </w:pPr>
              </w:pPrChange>
            </w:pPr>
            <w:ins w:id="238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24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74</w:t>
            </w:r>
            <w:del w:id="241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4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43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24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4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47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4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4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5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617</w:t>
            </w:r>
            <w:del w:id="251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5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53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5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5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6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57" w:author="Petra" w:date="2020-03-04T21:29:00Z">
              <w:tcPr>
                <w:tcW w:w="607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5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5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590</w:t>
            </w:r>
            <w:del w:id="261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6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63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6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6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6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</w:tr>
      <w:tr w:rsidR="00B307AB" w:rsidRPr="00B307AB" w:rsidTr="00B307AB">
        <w:tblPrEx>
          <w:tblPrExChange w:id="267" w:author="Petra" w:date="2020-03-04T21:29:00Z">
            <w:tblPrEx>
              <w:tblW w:w="5632" w:type="pct"/>
            </w:tblPrEx>
          </w:tblPrExChange>
        </w:tblPrEx>
        <w:trPr>
          <w:trHeight w:val="20"/>
          <w:trPrChange w:id="268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69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71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72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7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7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7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76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78" w:author="Petra" w:date="2020-03-04T21:38:00Z">
                <w:pPr>
                  <w:spacing w:line="360" w:lineRule="auto"/>
                  <w:jc w:val="both"/>
                </w:pPr>
              </w:pPrChange>
            </w:pPr>
            <w:ins w:id="279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8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28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96</w:t>
            </w:r>
            <w:del w:id="282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8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84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28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8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8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88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8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9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29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332</w:t>
            </w:r>
            <w:del w:id="29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29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29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9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29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29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298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29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0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0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270</w:t>
            </w:r>
            <w:del w:id="30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0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0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0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0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0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08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0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10" w:author="Petra" w:date="2020-03-04T21:38:00Z">
                <w:pPr>
                  <w:spacing w:line="360" w:lineRule="auto"/>
                  <w:jc w:val="both"/>
                </w:pPr>
              </w:pPrChange>
            </w:pPr>
            <w:ins w:id="311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1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31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77</w:t>
            </w:r>
            <w:del w:id="314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1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16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31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1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1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20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22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2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693</w:t>
            </w:r>
            <w:del w:id="324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2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26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2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2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9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2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30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32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3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661</w:t>
            </w:r>
            <w:del w:id="334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3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36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3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3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3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</w:tr>
      <w:tr w:rsidR="00B307AB" w:rsidRPr="00B307AB" w:rsidTr="00B307AB">
        <w:tblPrEx>
          <w:tblPrExChange w:id="340" w:author="Petra" w:date="2020-03-04T21:29:00Z">
            <w:tblPrEx>
              <w:tblW w:w="5632" w:type="pct"/>
            </w:tblPrEx>
          </w:tblPrExChange>
        </w:tblPrEx>
        <w:trPr>
          <w:trHeight w:val="20"/>
          <w:trPrChange w:id="341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42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4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44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45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4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4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49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5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51" w:author="Petra" w:date="2020-03-04T21:38:00Z">
                <w:pPr>
                  <w:spacing w:line="360" w:lineRule="auto"/>
                  <w:jc w:val="both"/>
                </w:pPr>
              </w:pPrChange>
            </w:pPr>
            <w:ins w:id="352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5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35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99</w:t>
            </w:r>
            <w:del w:id="355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5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57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35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5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61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6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63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6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340</w:t>
            </w:r>
            <w:del w:id="365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6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67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6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6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8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71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7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73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7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289</w:t>
            </w:r>
            <w:del w:id="375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7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77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7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7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8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81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8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83" w:author="Petra" w:date="2020-03-04T21:38:00Z">
                <w:pPr>
                  <w:spacing w:line="360" w:lineRule="auto"/>
                  <w:jc w:val="both"/>
                </w:pPr>
              </w:pPrChange>
            </w:pPr>
            <w:ins w:id="384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38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38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79</w:t>
            </w:r>
            <w:del w:id="387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8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89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39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39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39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39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39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9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39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712</w:t>
            </w:r>
            <w:del w:id="39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39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39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0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0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0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0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0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692</w:t>
            </w:r>
            <w:del w:id="40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0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0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1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1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1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</w:tr>
      <w:tr w:rsidR="00B307AB" w:rsidRPr="00B307AB" w:rsidTr="00B307AB">
        <w:tblPrEx>
          <w:tblPrExChange w:id="413" w:author="Petra" w:date="2020-03-04T21:29:00Z">
            <w:tblPrEx>
              <w:tblW w:w="5632" w:type="pct"/>
            </w:tblPrEx>
          </w:tblPrExChange>
        </w:tblPrEx>
        <w:trPr>
          <w:trHeight w:val="20"/>
          <w:trPrChange w:id="414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15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17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18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1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2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22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2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2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2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108</w:t>
            </w:r>
            <w:del w:id="42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2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2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2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3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32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3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3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3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358</w:t>
            </w:r>
            <w:del w:id="43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3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3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3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4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4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42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4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4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4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341</w:t>
            </w:r>
            <w:del w:id="44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4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4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4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5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5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52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5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54" w:author="Petra" w:date="2020-03-04T21:38:00Z">
                <w:pPr>
                  <w:spacing w:line="360" w:lineRule="auto"/>
                  <w:jc w:val="both"/>
                </w:pPr>
              </w:pPrChange>
            </w:pPr>
            <w:ins w:id="455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5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45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88</w:t>
            </w:r>
            <w:del w:id="458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5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60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46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6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6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64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6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6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6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771</w:t>
            </w:r>
            <w:del w:id="468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6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70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7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7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6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7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74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7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7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724</w:t>
            </w:r>
            <w:del w:id="478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7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80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48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48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10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48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</w:tr>
      <w:tr w:rsidR="00B307AB" w:rsidRPr="00B307AB" w:rsidTr="00B307AB">
        <w:tblPrEx>
          <w:tblPrExChange w:id="484" w:author="Petra" w:date="2020-03-04T21:29:00Z">
            <w:tblPrEx>
              <w:tblW w:w="5632" w:type="pct"/>
            </w:tblPrEx>
          </w:tblPrExChange>
        </w:tblPrEx>
        <w:trPr>
          <w:trHeight w:val="20"/>
          <w:trPrChange w:id="485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86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8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88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89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9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9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9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93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49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9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49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117</w:t>
            </w:r>
            <w:del w:id="49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49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49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0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0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0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0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0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393</w:t>
            </w:r>
            <w:del w:id="50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0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0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1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1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1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13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1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1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319</w:t>
            </w:r>
            <w:del w:id="51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1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1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2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2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23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2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2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103</w:t>
            </w:r>
            <w:del w:id="52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2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2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3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3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3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3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3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3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801</w:t>
            </w:r>
            <w:del w:id="53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3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3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4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4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4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4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4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4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725</w:t>
            </w:r>
            <w:del w:id="54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4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4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5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5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5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</w:tr>
      <w:tr w:rsidR="00B307AB" w:rsidRPr="00B307AB" w:rsidTr="00B307AB">
        <w:tblPrEx>
          <w:tblPrExChange w:id="553" w:author="Petra" w:date="2020-03-04T21:29:00Z">
            <w:tblPrEx>
              <w:tblW w:w="5632" w:type="pct"/>
            </w:tblPrEx>
          </w:tblPrExChange>
        </w:tblPrEx>
        <w:trPr>
          <w:trHeight w:val="20"/>
          <w:trPrChange w:id="554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55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57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58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5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6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6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62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6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6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6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123</w:t>
            </w:r>
            <w:del w:id="56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6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6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6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7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72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7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7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7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413</w:t>
            </w:r>
            <w:del w:id="57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7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7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7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8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8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82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8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8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8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334</w:t>
            </w:r>
            <w:del w:id="58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8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8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8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59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59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92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59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59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59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111</w:t>
            </w:r>
            <w:del w:id="59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59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59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59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0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0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02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0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0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60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837</w:t>
            </w:r>
            <w:del w:id="60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0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0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0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1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6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1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12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1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1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61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743</w:t>
            </w:r>
            <w:del w:id="616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1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18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1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2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10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</w:tr>
      <w:tr w:rsidR="00B307AB" w:rsidRPr="00B307AB" w:rsidTr="00B307AB">
        <w:tblPrEx>
          <w:tblPrExChange w:id="622" w:author="Petra" w:date="2020-03-04T21:29:00Z">
            <w:tblPrEx>
              <w:tblW w:w="5632" w:type="pct"/>
            </w:tblPrEx>
          </w:tblPrExChange>
        </w:tblPrEx>
        <w:trPr>
          <w:trHeight w:val="20"/>
          <w:trPrChange w:id="623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24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2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26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27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2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29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30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32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3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3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35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36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3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38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39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4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41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42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4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44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45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47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</w:tr>
      <w:tr w:rsidR="00B307AB" w:rsidRPr="00B307AB" w:rsidTr="00B307AB">
        <w:tblPrEx>
          <w:tblPrExChange w:id="648" w:author="Petra" w:date="2020-03-04T21:29:00Z">
            <w:tblPrEx>
              <w:tblW w:w="5632" w:type="pct"/>
            </w:tblPrEx>
          </w:tblPrExChange>
        </w:tblPrEx>
        <w:trPr>
          <w:trHeight w:val="20"/>
          <w:trPrChange w:id="649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50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5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52" w:author="Petra" w:date="2020-03-04T21:38:00Z">
                <w:pPr>
                  <w:spacing w:line="360" w:lineRule="auto"/>
                  <w:jc w:val="both"/>
                </w:pPr>
              </w:pPrChange>
            </w:pPr>
            <w:proofErr w:type="spellStart"/>
            <w:r w:rsidRPr="00F80BA6">
              <w:rPr>
                <w:rFonts w:ascii="Times New Roman" w:hAnsi="Times New Roman" w:cs="Times New Roman"/>
                <w:sz w:val="18"/>
                <w:szCs w:val="18"/>
                <w:rPrChange w:id="65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Meixiangzhan</w:t>
            </w:r>
            <w:proofErr w:type="spellEnd"/>
            <w:r w:rsidRPr="00F80BA6">
              <w:rPr>
                <w:rFonts w:ascii="Times New Roman" w:hAnsi="Times New Roman" w:cs="Times New Roman"/>
                <w:sz w:val="18"/>
                <w:szCs w:val="18"/>
                <w:rPrChange w:id="65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55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5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65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CK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59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61" w:author="Petra" w:date="2020-03-04T21:38:00Z">
                <w:pPr>
                  <w:spacing w:line="360" w:lineRule="auto"/>
                  <w:jc w:val="both"/>
                </w:pPr>
              </w:pPrChange>
            </w:pPr>
            <w:ins w:id="662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6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66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93</w:t>
            </w:r>
            <w:del w:id="665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6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67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66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6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71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7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73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67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253</w:t>
            </w:r>
            <w:del w:id="675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7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77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7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7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8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81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8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83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68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213</w:t>
            </w:r>
            <w:del w:id="685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8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87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8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68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69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91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69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93" w:author="Petra" w:date="2020-03-04T21:38:00Z">
                <w:pPr>
                  <w:spacing w:line="360" w:lineRule="auto"/>
                  <w:jc w:val="both"/>
                </w:pPr>
              </w:pPrChange>
            </w:pPr>
            <w:ins w:id="694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69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69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80</w:t>
            </w:r>
            <w:del w:id="697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69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699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70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0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0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0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0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563</w:t>
            </w:r>
            <w:del w:id="70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0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0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1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1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1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13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1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1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585</w:t>
            </w:r>
            <w:del w:id="717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18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19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2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2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</w:tr>
      <w:tr w:rsidR="00B307AB" w:rsidRPr="00B307AB" w:rsidTr="00B307AB">
        <w:tblPrEx>
          <w:tblPrExChange w:id="723" w:author="Petra" w:date="2020-03-04T21:29:00Z">
            <w:tblPrEx>
              <w:tblW w:w="5632" w:type="pct"/>
            </w:tblPrEx>
          </w:tblPrExChange>
        </w:tblPrEx>
        <w:trPr>
          <w:trHeight w:val="20"/>
          <w:trPrChange w:id="724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25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27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28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2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3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32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3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34" w:author="Petra" w:date="2020-03-04T21:38:00Z">
                <w:pPr>
                  <w:spacing w:line="360" w:lineRule="auto"/>
                  <w:jc w:val="both"/>
                </w:pPr>
              </w:pPrChange>
            </w:pPr>
            <w:ins w:id="735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3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73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96</w:t>
            </w:r>
            <w:del w:id="738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3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40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74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4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4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44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4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4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4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265</w:t>
            </w:r>
            <w:del w:id="748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4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50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5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5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8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5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d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54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5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5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5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235</w:t>
            </w:r>
            <w:del w:id="758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5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60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6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6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6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64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6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66" w:author="Petra" w:date="2020-03-04T21:38:00Z">
                <w:pPr>
                  <w:spacing w:line="360" w:lineRule="auto"/>
                  <w:jc w:val="both"/>
                </w:pPr>
              </w:pPrChange>
            </w:pPr>
            <w:ins w:id="767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6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76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86</w:t>
            </w:r>
            <w:del w:id="770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7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72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77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7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7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76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78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7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611</w:t>
            </w:r>
            <w:del w:id="780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8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82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8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8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8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86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8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88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78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615</w:t>
            </w:r>
            <w:del w:id="790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79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792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79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79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79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</w:tr>
      <w:tr w:rsidR="00B307AB" w:rsidRPr="00B307AB" w:rsidTr="00B307AB">
        <w:tblPrEx>
          <w:tblPrExChange w:id="796" w:author="Petra" w:date="2020-03-04T21:29:00Z">
            <w:tblPrEx>
              <w:tblW w:w="5632" w:type="pct"/>
            </w:tblPrEx>
          </w:tblPrExChange>
        </w:tblPrEx>
        <w:trPr>
          <w:trHeight w:val="20"/>
          <w:trPrChange w:id="797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798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79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00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01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03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05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0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0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0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103</w:t>
            </w:r>
            <w:del w:id="809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1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11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1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1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1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15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1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1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306</w:t>
            </w:r>
            <w:del w:id="819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2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21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2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2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2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25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27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2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296</w:t>
            </w:r>
            <w:del w:id="829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3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31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3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3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3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35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3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37" w:author="Petra" w:date="2020-03-04T21:38:00Z">
                <w:pPr>
                  <w:spacing w:line="360" w:lineRule="auto"/>
                  <w:jc w:val="both"/>
                </w:pPr>
              </w:pPrChange>
            </w:pPr>
            <w:ins w:id="838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3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84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87</w:t>
            </w:r>
            <w:del w:id="841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4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43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84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4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47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4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4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5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814</w:t>
            </w:r>
            <w:del w:id="851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5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53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5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5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57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5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59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740</w:t>
            </w:r>
            <w:del w:id="861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6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63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6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6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6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</w:tr>
      <w:tr w:rsidR="00B307AB" w:rsidRPr="00B307AB" w:rsidTr="00B307AB">
        <w:tblPrEx>
          <w:tblPrExChange w:id="867" w:author="Petra" w:date="2020-03-04T21:29:00Z">
            <w:tblPrEx>
              <w:tblW w:w="5632" w:type="pct"/>
            </w:tblPrEx>
          </w:tblPrExChange>
        </w:tblPrEx>
        <w:trPr>
          <w:trHeight w:val="20"/>
          <w:trPrChange w:id="868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69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71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72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73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74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7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76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78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7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100</w:t>
            </w:r>
            <w:del w:id="880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8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82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8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8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8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86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8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88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8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322</w:t>
            </w:r>
            <w:del w:id="890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89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892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89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89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89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896" w:author="Petra" w:date="2020-03-04T21:29:00Z">
              <w:tcPr>
                <w:tcW w:w="60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89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98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89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314</w:t>
            </w:r>
            <w:del w:id="900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0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02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0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0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0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06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0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08" w:author="Petra" w:date="2020-03-04T21:38:00Z">
                <w:pPr>
                  <w:spacing w:line="360" w:lineRule="auto"/>
                  <w:jc w:val="both"/>
                </w:pPr>
              </w:pPrChange>
            </w:pPr>
            <w:ins w:id="909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1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91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99</w:t>
            </w:r>
            <w:del w:id="912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1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14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91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1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1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18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1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2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886</w:t>
            </w:r>
            <w:del w:id="92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2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2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2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69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2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28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2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3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734</w:t>
            </w:r>
            <w:del w:id="93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3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3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3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3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39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3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</w:tr>
      <w:tr w:rsidR="00B307AB" w:rsidRPr="00B307AB" w:rsidTr="00B307AB">
        <w:tblPrEx>
          <w:tblPrExChange w:id="938" w:author="Petra" w:date="2020-03-04T21:29:00Z">
            <w:tblPrEx>
              <w:tblW w:w="5632" w:type="pct"/>
            </w:tblPrEx>
          </w:tblPrExChange>
        </w:tblPrEx>
        <w:trPr>
          <w:trHeight w:val="20"/>
          <w:trPrChange w:id="939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40" w:author="Petra" w:date="2020-03-04T21:29:00Z">
              <w:tcPr>
                <w:tcW w:w="78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4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42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43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44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45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47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F80BA6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4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49" w:author="Petra" w:date="2020-03-04T21:38:00Z">
                <w:pPr>
                  <w:spacing w:line="360" w:lineRule="auto"/>
                  <w:jc w:val="both"/>
                </w:pPr>
              </w:pPrChange>
            </w:pPr>
            <w:ins w:id="950" w:author="Petra" w:date="2020-03-04T21:31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5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rPrChange w:id="95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95</w:t>
            </w:r>
            <w:del w:id="953" w:author="Petra" w:date="2020-03-04T21:30:00Z">
              <w:r w:rsidR="00B307AB"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5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55" w:author="Petra" w:date="2020-03-04T21:30:00Z">
              <w:r w:rsidR="00B307AB" w:rsidRPr="00F80BA6">
                <w:rPr>
                  <w:rFonts w:ascii="Times New Roman" w:hAnsi="Times New Roman" w:cs="Times New Roman"/>
                  <w:sz w:val="18"/>
                  <w:szCs w:val="18"/>
                  <w:rPrChange w:id="95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="00B307AB"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5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="00B307AB"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5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959" w:author="Petra" w:date="2020-03-04T21:29:00Z">
              <w:tcPr>
                <w:tcW w:w="6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6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6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6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361</w:t>
            </w:r>
            <w:del w:id="963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6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65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6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6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6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  <w:tcPrChange w:id="969" w:author="Petra" w:date="2020-03-04T21:29:00Z">
              <w:tcPr>
                <w:tcW w:w="608" w:type="pct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7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7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7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290</w:t>
            </w:r>
            <w:del w:id="973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7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75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7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7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  <w:tcPrChange w:id="979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8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8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8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100</w:t>
            </w:r>
            <w:del w:id="983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8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85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8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8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8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  <w:tcPrChange w:id="989" w:author="Petra" w:date="2020-03-04T21:29:00Z">
              <w:tcPr>
                <w:tcW w:w="607" w:type="pct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99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9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99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836</w:t>
            </w:r>
            <w:del w:id="993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99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995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99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99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47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99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  <w:tcPrChange w:id="999" w:author="Petra" w:date="2020-03-04T21:29:00Z">
              <w:tcPr>
                <w:tcW w:w="607" w:type="pct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00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01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0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708</w:t>
            </w:r>
            <w:del w:id="1003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0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05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0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0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10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08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</w:tr>
      <w:tr w:rsidR="00B307AB" w:rsidRPr="00B307AB" w:rsidTr="00B307AB">
        <w:tblPrEx>
          <w:tblPrExChange w:id="1009" w:author="Petra" w:date="2020-03-04T21:29:00Z">
            <w:tblPrEx>
              <w:tblW w:w="5632" w:type="pct"/>
            </w:tblPrEx>
          </w:tblPrExChange>
        </w:tblPrEx>
        <w:trPr>
          <w:trHeight w:val="20"/>
          <w:trPrChange w:id="1010" w:author="Petra" w:date="2020-03-04T21:29:00Z">
            <w:trPr>
              <w:gridAfter w:val="0"/>
              <w:wAfter w:w="28" w:type="pct"/>
              <w:trHeight w:val="20"/>
            </w:trPr>
          </w:trPrChange>
        </w:trPr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1011" w:author="Petra" w:date="2020-03-04T21:29:00Z">
              <w:tcPr>
                <w:tcW w:w="789" w:type="pc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12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13" w:author="Petra" w:date="2020-03-04T21:3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1014" w:author="Petra" w:date="2020-03-04T21:29:00Z">
              <w:tcPr>
                <w:tcW w:w="54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15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16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1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T5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1018" w:author="Petra" w:date="2020-03-04T21:29:00Z">
              <w:tcPr>
                <w:tcW w:w="605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1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2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2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107</w:t>
            </w:r>
            <w:del w:id="102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2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2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2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2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2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1028" w:author="Petra" w:date="2020-03-04T21:29:00Z">
              <w:tcPr>
                <w:tcW w:w="607" w:type="pct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2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3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3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410</w:t>
            </w:r>
            <w:del w:id="103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3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3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3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3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5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3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038" w:author="Petra" w:date="2020-03-04T21:29:00Z">
              <w:tcPr>
                <w:tcW w:w="608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3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4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4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300</w:t>
            </w:r>
            <w:del w:id="104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4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4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4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4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10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4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048" w:author="Petra" w:date="2020-03-04T21:29:00Z">
              <w:tcPr>
                <w:tcW w:w="60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4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5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5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107</w:t>
            </w:r>
            <w:del w:id="105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5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5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5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5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1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5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058" w:author="Petra" w:date="2020-03-04T21:29:00Z">
              <w:tcPr>
                <w:tcW w:w="607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5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6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6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742</w:t>
            </w:r>
            <w:del w:id="106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6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6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6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6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2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6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b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068" w:author="Petra" w:date="2020-03-04T21:29:00Z">
              <w:tcPr>
                <w:tcW w:w="607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B307AB" w:rsidRPr="00F80BA6" w:rsidRDefault="00B307AB" w:rsidP="00F80B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rPrChange w:id="1069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070" w:author="Petra" w:date="2020-03-04T21:38:00Z">
                <w:pPr>
                  <w:spacing w:line="360" w:lineRule="auto"/>
                  <w:jc w:val="both"/>
                </w:pPr>
              </w:pPrChange>
            </w:pPr>
            <w:r w:rsidRPr="00F80BA6">
              <w:rPr>
                <w:rFonts w:ascii="Times New Roman" w:hAnsi="Times New Roman" w:cs="Times New Roman"/>
                <w:sz w:val="18"/>
                <w:szCs w:val="18"/>
                <w:rPrChange w:id="1071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632</w:t>
            </w:r>
            <w:del w:id="1072" w:author="Petra" w:date="2020-03-04T21:30:00Z">
              <w:r w:rsidRPr="00F80BA6" w:rsidDel="00B307AB">
                <w:rPr>
                  <w:rFonts w:ascii="Times New Roman" w:hAnsi="Times New Roman" w:cs="Times New Roman"/>
                  <w:sz w:val="18"/>
                  <w:szCs w:val="18"/>
                  <w:rPrChange w:id="107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±</w:delText>
              </w:r>
            </w:del>
            <w:ins w:id="1074" w:author="Petra" w:date="2020-03-04T21:30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07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r w:rsidRPr="00F80BA6">
              <w:rPr>
                <w:rFonts w:ascii="Times New Roman" w:hAnsi="Times New Roman" w:cs="Times New Roman"/>
                <w:sz w:val="18"/>
                <w:szCs w:val="18"/>
                <w:lang w:eastAsia="zh-CN"/>
                <w:rPrChange w:id="1076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3</w:t>
            </w:r>
            <w:r w:rsidRPr="00F80BA6">
              <w:rPr>
                <w:rFonts w:ascii="Times New Roman" w:hAnsi="Times New Roman" w:cs="Times New Roman"/>
                <w:sz w:val="18"/>
                <w:szCs w:val="18"/>
                <w:vertAlign w:val="superscript"/>
                <w:rPrChange w:id="1077" w:author="Petra" w:date="2020-03-04T2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</w:t>
            </w:r>
          </w:p>
        </w:tc>
      </w:tr>
    </w:tbl>
    <w:p w:rsidR="001151FA" w:rsidRPr="00B307AB" w:rsidDel="00B307AB" w:rsidRDefault="008609EB" w:rsidP="00D96537">
      <w:pPr>
        <w:spacing w:after="0" w:line="240" w:lineRule="auto"/>
        <w:contextualSpacing/>
        <w:jc w:val="both"/>
        <w:rPr>
          <w:moveFrom w:id="1078" w:author="Petra" w:date="2020-03-04T21:21:00Z"/>
          <w:rFonts w:ascii="Times New Roman" w:hAnsi="Times New Roman" w:cs="Times New Roman"/>
          <w:sz w:val="20"/>
          <w:szCs w:val="20"/>
          <w:lang w:eastAsia="zh-CN"/>
          <w:rPrChange w:id="1079" w:author="Petra" w:date="2020-03-04T21:21:00Z">
            <w:rPr>
              <w:moveFrom w:id="1080" w:author="Petra" w:date="2020-03-04T21:21:00Z"/>
              <w:rFonts w:ascii="Times New Roman" w:hAnsi="Times New Roman" w:cs="Times New Roman"/>
              <w:sz w:val="24"/>
              <w:szCs w:val="24"/>
              <w:lang w:eastAsia="zh-CN"/>
            </w:rPr>
          </w:rPrChange>
        </w:rPr>
        <w:pPrChange w:id="1081" w:author="Petra" w:date="2020-03-04T21:13:00Z">
          <w:pPr>
            <w:spacing w:line="360" w:lineRule="auto"/>
            <w:jc w:val="both"/>
          </w:pPr>
        </w:pPrChange>
      </w:pPr>
      <w:bookmarkStart w:id="1082" w:name="OLE_LINK47"/>
      <w:bookmarkStart w:id="1083" w:name="OLE_LINK48"/>
      <w:bookmarkEnd w:id="196"/>
      <w:moveFromRangeStart w:id="1084" w:author="Petra" w:date="2020-03-04T21:21:00Z" w:name="move34249331"/>
      <w:moveFrom w:id="1085" w:author="Petra" w:date="2020-03-04T21:21:00Z">
        <w:r w:rsidRPr="00B307AB" w:rsidDel="00B307AB">
          <w:rPr>
            <w:rFonts w:ascii="Times New Roman" w:hAnsi="Times New Roman" w:cs="Times New Roman"/>
            <w:sz w:val="20"/>
            <w:szCs w:val="20"/>
            <w:lang w:eastAsia="zh-CN"/>
            <w:rPrChange w:id="1086" w:author="Petra" w:date="2020-03-04T21:21:00Z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PrChange>
          </w:rPr>
          <w:t>‘</w:t>
        </w:r>
        <w:r w:rsidR="001151FA" w:rsidRPr="00B307AB" w:rsidDel="00B307AB">
          <w:rPr>
            <w:rFonts w:ascii="Times New Roman" w:hAnsi="Times New Roman" w:cs="Times New Roman"/>
            <w:sz w:val="20"/>
            <w:szCs w:val="20"/>
            <w:rPrChange w:id="1087" w:author="Petra" w:date="2020-03-04T21:2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Mean</w:t>
        </w:r>
        <w:r w:rsidR="00177D61" w:rsidRPr="00B307AB" w:rsidDel="00B307AB">
          <w:rPr>
            <w:rFonts w:ascii="Times New Roman" w:hAnsi="Times New Roman" w:cs="Times New Roman"/>
            <w:sz w:val="20"/>
            <w:szCs w:val="20"/>
            <w:rPrChange w:id="1088" w:author="Petra" w:date="2020-03-04T21:2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±</w:t>
        </w:r>
        <w:r w:rsidR="00177D61" w:rsidRPr="00B307AB" w:rsidDel="00B307AB">
          <w:rPr>
            <w:rFonts w:ascii="Times New Roman" w:hAnsi="Times New Roman" w:cs="Times New Roman"/>
            <w:sz w:val="20"/>
            <w:szCs w:val="20"/>
            <w:lang w:eastAsia="zh-CN"/>
            <w:rPrChange w:id="1089" w:author="Petra" w:date="2020-03-04T21:21:00Z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PrChange>
          </w:rPr>
          <w:t xml:space="preserve"> SD</w:t>
        </w:r>
        <w:r w:rsidRPr="00B307AB" w:rsidDel="00B307AB">
          <w:rPr>
            <w:rFonts w:ascii="Times New Roman" w:hAnsi="Times New Roman" w:cs="Times New Roman"/>
            <w:sz w:val="20"/>
            <w:szCs w:val="20"/>
            <w:lang w:eastAsia="zh-CN"/>
            <w:rPrChange w:id="1090" w:author="Petra" w:date="2020-03-04T21:21:00Z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PrChange>
          </w:rPr>
          <w:t>’</w:t>
        </w:r>
        <w:r w:rsidR="001151FA" w:rsidRPr="00B307AB" w:rsidDel="00B307AB">
          <w:rPr>
            <w:rFonts w:ascii="Times New Roman" w:hAnsi="Times New Roman" w:cs="Times New Roman"/>
            <w:sz w:val="20"/>
            <w:szCs w:val="20"/>
            <w:rPrChange w:id="1091" w:author="Petra" w:date="2020-03-04T21:2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bookmarkEnd w:id="1082"/>
        <w:bookmarkEnd w:id="1083"/>
        <w:r w:rsidR="001151FA" w:rsidRPr="00B307AB" w:rsidDel="00B307AB">
          <w:rPr>
            <w:rFonts w:ascii="Times New Roman" w:hAnsi="Times New Roman" w:cs="Times New Roman"/>
            <w:sz w:val="20"/>
            <w:szCs w:val="20"/>
            <w:rPrChange w:id="1092" w:author="Petra" w:date="2020-03-04T21:2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 the same column followed by different lower case letters for the same variety differ significantly at P = 0.05 by LSD test.</w:t>
        </w:r>
        <w:ins w:id="1093" w:author="China" w:date="2019-10-06T11:13:00Z">
          <w:r w:rsidR="0040687F" w:rsidRPr="00B307AB" w:rsidDel="00B307AB">
            <w:rPr>
              <w:rFonts w:ascii="Times New Roman" w:hAnsi="Times New Roman" w:cs="Times New Roman"/>
              <w:sz w:val="20"/>
              <w:szCs w:val="20"/>
              <w:lang w:eastAsia="zh-CN"/>
              <w:rPrChange w:id="1094" w:author="Petra" w:date="2020-03-04T21:21:00Z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</w:rPrChange>
            </w:rPr>
            <w:t xml:space="preserve"> </w:t>
          </w:r>
        </w:ins>
      </w:moveFrom>
    </w:p>
    <w:p w:rsidR="00F67C68" w:rsidRPr="00B307AB" w:rsidRDefault="0040687F" w:rsidP="00D96537">
      <w:pPr>
        <w:spacing w:after="0" w:line="240" w:lineRule="auto"/>
        <w:contextualSpacing/>
        <w:jc w:val="both"/>
        <w:rPr>
          <w:ins w:id="1095" w:author="Petra" w:date="2020-03-04T11:33:00Z"/>
          <w:rFonts w:ascii="Times New Roman" w:hAnsi="Times New Roman" w:cs="Times New Roman"/>
          <w:sz w:val="20"/>
          <w:szCs w:val="20"/>
          <w:rPrChange w:id="1096" w:author="Petra" w:date="2020-03-04T21:21:00Z">
            <w:rPr>
              <w:ins w:id="1097" w:author="Petra" w:date="2020-03-04T11:33:00Z"/>
              <w:szCs w:val="24"/>
            </w:rPr>
          </w:rPrChange>
        </w:rPr>
        <w:pPrChange w:id="1098" w:author="Petra" w:date="2020-03-04T21:13:00Z">
          <w:pPr>
            <w:pStyle w:val="1"/>
            <w:ind w:firstLine="480"/>
          </w:pPr>
        </w:pPrChange>
      </w:pPr>
      <w:moveFrom w:id="1099" w:author="Petra" w:date="2020-03-04T21:21:00Z">
        <w:ins w:id="1100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01" w:author="Petra" w:date="2020-03-04T21:21:00Z">
                <w:rPr/>
              </w:rPrChange>
            </w:rPr>
            <w:t>CK: 0 g Cu m</w:t>
          </w:r>
        </w:ins>
        <w:ins w:id="1102" w:author="China" w:date="2019-12-24T15:23:00Z">
          <w:r w:rsidR="00AE4D53" w:rsidRPr="00B307AB" w:rsidDel="00B307AB">
            <w:rPr>
              <w:rFonts w:ascii="Times New Roman" w:eastAsia="SimSun" w:hAnsi="Times New Roman" w:cs="Times New Roman"/>
              <w:sz w:val="20"/>
              <w:szCs w:val="20"/>
              <w:vertAlign w:val="superscript"/>
              <w:lang w:eastAsia="zh-CN"/>
              <w:rPrChange w:id="1103" w:author="Petra" w:date="2020-03-04T21:21:00Z">
                <w:rPr>
                  <w:szCs w:val="24"/>
                  <w:vertAlign w:val="superscript"/>
                </w:rPr>
              </w:rPrChange>
            </w:rPr>
            <w:t>‒</w:t>
          </w:r>
          <w:r w:rsidR="00AE4D53"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04" w:author="Petra" w:date="2020-03-04T21:21:00Z">
                <w:rPr>
                  <w:szCs w:val="24"/>
                  <w:vertAlign w:val="superscript"/>
                </w:rPr>
              </w:rPrChange>
            </w:rPr>
            <w:t>2</w:t>
          </w:r>
        </w:ins>
        <w:ins w:id="1105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06" w:author="Petra" w:date="2020-03-04T21:21:00Z">
                <w:rPr/>
              </w:rPrChange>
            </w:rPr>
            <w:t>+ untreated seeds; T1: 0 g Cu m</w:t>
          </w:r>
        </w:ins>
        <w:ins w:id="1107" w:author="China" w:date="2019-12-24T15:23:00Z">
          <w:r w:rsidR="00AE4D53"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08" w:author="Petra" w:date="2020-03-04T21:21:00Z">
                <w:rPr>
                  <w:szCs w:val="24"/>
                  <w:vertAlign w:val="superscript"/>
                </w:rPr>
              </w:rPrChange>
            </w:rPr>
            <w:t>‒2</w:t>
          </w:r>
        </w:ins>
        <w:ins w:id="1109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10" w:author="Petra" w:date="2020-03-04T21:21:00Z">
                <w:rPr/>
              </w:rPrChange>
            </w:rPr>
            <w:t>+ ultrasonic-treated seeds; T2: 1.5g Cu m</w:t>
          </w:r>
        </w:ins>
        <w:ins w:id="1111" w:author="China" w:date="2019-12-24T15:23:00Z">
          <w:r w:rsidR="00AE4D53" w:rsidRPr="00B307AB" w:rsidDel="00B307AB">
            <w:rPr>
              <w:rFonts w:ascii="Times New Roman" w:eastAsia="SimSun" w:hAnsi="Times New Roman" w:cs="Times New Roman"/>
              <w:sz w:val="20"/>
              <w:szCs w:val="20"/>
              <w:vertAlign w:val="superscript"/>
              <w:lang w:eastAsia="zh-CN"/>
              <w:rPrChange w:id="1112" w:author="Petra" w:date="2020-03-04T21:21:00Z">
                <w:rPr>
                  <w:szCs w:val="24"/>
                  <w:vertAlign w:val="superscript"/>
                </w:rPr>
              </w:rPrChange>
            </w:rPr>
            <w:t>‒</w:t>
          </w:r>
          <w:r w:rsidR="00AE4D53"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13" w:author="Petra" w:date="2020-03-04T21:21:00Z">
                <w:rPr>
                  <w:szCs w:val="24"/>
                  <w:vertAlign w:val="superscript"/>
                </w:rPr>
              </w:rPrChange>
            </w:rPr>
            <w:t>2</w:t>
          </w:r>
        </w:ins>
        <w:ins w:id="1114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15" w:author="Petra" w:date="2020-03-04T21:21:00Z">
                <w:rPr/>
              </w:rPrChange>
            </w:rPr>
            <w:t>+ untreated seeds; T3: 1.5g Cu m</w:t>
          </w:r>
        </w:ins>
        <w:ins w:id="1116" w:author="China" w:date="2019-12-24T15:23:00Z">
          <w:r w:rsidR="00AE4D53" w:rsidRPr="00B307AB" w:rsidDel="00B307AB">
            <w:rPr>
              <w:rFonts w:ascii="Times New Roman" w:eastAsia="SimSun" w:hAnsi="Times New Roman" w:cs="Times New Roman"/>
              <w:sz w:val="20"/>
              <w:szCs w:val="20"/>
              <w:vertAlign w:val="superscript"/>
              <w:lang w:eastAsia="zh-CN"/>
              <w:rPrChange w:id="1117" w:author="Petra" w:date="2020-03-04T21:21:00Z">
                <w:rPr>
                  <w:szCs w:val="24"/>
                  <w:vertAlign w:val="superscript"/>
                </w:rPr>
              </w:rPrChange>
            </w:rPr>
            <w:t>‒</w:t>
          </w:r>
        </w:ins>
        <w:ins w:id="1118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19" w:author="Petra" w:date="2020-03-04T21:21:00Z">
                <w:rPr>
                  <w:vertAlign w:val="superscript"/>
                </w:rPr>
              </w:rPrChange>
            </w:rPr>
            <w:t>2</w:t>
          </w:r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20" w:author="Petra" w:date="2020-03-04T21:21:00Z">
                <w:rPr/>
              </w:rPrChange>
            </w:rPr>
            <w:t>+ ultrasonic-treated seeds; T4: 3.0 g Cu m</w:t>
          </w:r>
        </w:ins>
        <w:bookmarkStart w:id="1121" w:name="OLE_LINK59"/>
        <w:bookmarkStart w:id="1122" w:name="OLE_LINK60"/>
        <w:bookmarkStart w:id="1123" w:name="OLE_LINK61"/>
        <w:bookmarkStart w:id="1124" w:name="OLE_LINK62"/>
        <w:ins w:id="1125" w:author="China" w:date="2019-12-24T15:22:00Z">
          <w:r w:rsidR="00AE4D53" w:rsidRPr="00B307AB" w:rsidDel="00B307AB">
            <w:rPr>
              <w:rFonts w:ascii="Times New Roman" w:eastAsia="SimSun" w:hAnsi="Times New Roman" w:cs="Times New Roman"/>
              <w:kern w:val="2"/>
              <w:sz w:val="20"/>
              <w:szCs w:val="20"/>
              <w:vertAlign w:val="superscript"/>
              <w:lang w:eastAsia="zh-CN"/>
              <w:rPrChange w:id="1126" w:author="Petra" w:date="2020-03-04T21:21:00Z">
                <w:rPr>
                  <w:szCs w:val="24"/>
                </w:rPr>
              </w:rPrChange>
            </w:rPr>
            <w:t>‒</w:t>
          </w:r>
        </w:ins>
        <w:bookmarkEnd w:id="1121"/>
        <w:bookmarkEnd w:id="1122"/>
        <w:ins w:id="1127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28" w:author="Petra" w:date="2020-03-04T21:21:00Z">
                <w:rPr>
                  <w:vertAlign w:val="superscript"/>
                </w:rPr>
              </w:rPrChange>
            </w:rPr>
            <w:t>2</w:t>
          </w:r>
          <w:bookmarkEnd w:id="1123"/>
          <w:bookmarkEnd w:id="1124"/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29" w:author="Petra" w:date="2020-03-04T21:21:00Z">
                <w:rPr/>
              </w:rPrChange>
            </w:rPr>
            <w:t>+ untreated seeds; T5: 3.0 g Cu m</w:t>
          </w:r>
        </w:ins>
        <w:ins w:id="1130" w:author="China" w:date="2019-12-24T15:23:00Z">
          <w:r w:rsidR="00AE4D53" w:rsidRPr="00B307AB" w:rsidDel="00B307AB">
            <w:rPr>
              <w:rFonts w:ascii="Times New Roman" w:eastAsia="SimSun" w:hAnsi="Times New Roman" w:cs="Times New Roman"/>
              <w:sz w:val="20"/>
              <w:szCs w:val="20"/>
              <w:vertAlign w:val="superscript"/>
              <w:lang w:eastAsia="zh-CN"/>
              <w:rPrChange w:id="1131" w:author="Petra" w:date="2020-03-04T21:21:00Z">
                <w:rPr>
                  <w:szCs w:val="24"/>
                  <w:vertAlign w:val="superscript"/>
                </w:rPr>
              </w:rPrChange>
            </w:rPr>
            <w:t>‒</w:t>
          </w:r>
        </w:ins>
        <w:ins w:id="1132" w:author="China" w:date="2019-10-06T11:13:00Z">
          <w:r w:rsidRPr="00B307AB" w:rsidDel="00B307AB">
            <w:rPr>
              <w:rFonts w:ascii="Times New Roman" w:hAnsi="Times New Roman" w:cs="Times New Roman"/>
              <w:sz w:val="20"/>
              <w:szCs w:val="20"/>
              <w:vertAlign w:val="superscript"/>
              <w:rPrChange w:id="1133" w:author="Petra" w:date="2020-03-04T21:21:00Z">
                <w:rPr>
                  <w:vertAlign w:val="superscript"/>
                </w:rPr>
              </w:rPrChange>
            </w:rPr>
            <w:t>2</w:t>
          </w:r>
          <w:r w:rsidRPr="00B307AB" w:rsidDel="00B307AB">
            <w:rPr>
              <w:rFonts w:ascii="Times New Roman" w:hAnsi="Times New Roman" w:cs="Times New Roman"/>
              <w:sz w:val="20"/>
              <w:szCs w:val="20"/>
              <w:rPrChange w:id="1134" w:author="Petra" w:date="2020-03-04T21:21:00Z">
                <w:rPr/>
              </w:rPrChange>
            </w:rPr>
            <w:t>+ ultrasonic-treated seeds.</w:t>
          </w:r>
        </w:ins>
      </w:moveFrom>
      <w:moveFromRangeEnd w:id="1084"/>
    </w:p>
    <w:p w:rsidR="00B307AB" w:rsidRPr="007D4985" w:rsidRDefault="00F67C68" w:rsidP="00B307AB">
      <w:pPr>
        <w:pStyle w:val="1"/>
        <w:spacing w:line="240" w:lineRule="auto"/>
        <w:ind w:firstLineChars="0" w:firstLine="0"/>
        <w:contextualSpacing/>
        <w:rPr>
          <w:ins w:id="1135" w:author="Petra" w:date="2020-03-04T21:25:00Z"/>
          <w:sz w:val="20"/>
        </w:rPr>
      </w:pPr>
      <w:proofErr w:type="gramStart"/>
      <w:ins w:id="1136" w:author="Petra" w:date="2020-03-04T11:33:00Z">
        <w:r w:rsidRPr="00B307AB">
          <w:rPr>
            <w:sz w:val="20"/>
            <w:rPrChange w:id="1137" w:author="Petra" w:date="2020-03-04T21:21:00Z">
              <w:rPr>
                <w:szCs w:val="24"/>
              </w:rPr>
            </w:rPrChange>
          </w:rPr>
          <w:t>Table 2S</w:t>
        </w:r>
      </w:ins>
      <w:ins w:id="1138" w:author="Petra" w:date="2020-03-04T21:25:00Z">
        <w:r w:rsidR="00B307AB">
          <w:rPr>
            <w:sz w:val="20"/>
          </w:rPr>
          <w:t>.</w:t>
        </w:r>
      </w:ins>
      <w:proofErr w:type="gramEnd"/>
      <w:ins w:id="1139" w:author="Petra" w:date="2020-03-04T11:33:00Z">
        <w:r w:rsidRPr="00B307AB">
          <w:rPr>
            <w:sz w:val="20"/>
            <w:rPrChange w:id="1140" w:author="Petra" w:date="2020-03-04T21:21:00Z">
              <w:rPr>
                <w:szCs w:val="24"/>
              </w:rPr>
            </w:rPrChange>
          </w:rPr>
          <w:t xml:space="preserve"> </w:t>
        </w:r>
        <w:proofErr w:type="gramStart"/>
        <w:r w:rsidRPr="00B307AB">
          <w:rPr>
            <w:sz w:val="20"/>
            <w:rPrChange w:id="1141" w:author="Petra" w:date="2020-03-04T21:21:00Z">
              <w:rPr>
                <w:szCs w:val="24"/>
              </w:rPr>
            </w:rPrChange>
          </w:rPr>
          <w:t>Effects of ultrasonic seed treatment and Cu application on proline content and PDH activity in leaves of aromatic rice</w:t>
        </w:r>
      </w:ins>
      <w:ins w:id="1142" w:author="Petra" w:date="2020-03-04T21:25:00Z">
        <w:r w:rsidR="00B307AB">
          <w:rPr>
            <w:sz w:val="20"/>
          </w:rPr>
          <w:t>.</w:t>
        </w:r>
        <w:proofErr w:type="gramEnd"/>
        <w:r w:rsidR="00B307AB">
          <w:rPr>
            <w:sz w:val="20"/>
          </w:rPr>
          <w:t xml:space="preserve"> </w:t>
        </w:r>
        <w:bookmarkStart w:id="1143" w:name="OLE_LINK24"/>
        <w:bookmarkStart w:id="1144" w:name="OLE_LINK25"/>
        <w:r w:rsidR="00B307AB" w:rsidRPr="007D4985">
          <w:rPr>
            <w:sz w:val="20"/>
          </w:rPr>
          <w:t>Mean</w:t>
        </w:r>
        <w:r w:rsidR="00B307AB">
          <w:rPr>
            <w:sz w:val="20"/>
          </w:rPr>
          <w:t xml:space="preserve"> ± SD</w:t>
        </w:r>
        <w:r w:rsidR="00B307AB" w:rsidRPr="007D4985">
          <w:rPr>
            <w:sz w:val="20"/>
          </w:rPr>
          <w:t xml:space="preserve"> in the same col</w:t>
        </w:r>
        <w:r w:rsidR="00B307AB">
          <w:rPr>
            <w:sz w:val="20"/>
          </w:rPr>
          <w:t xml:space="preserve">umn followed by </w:t>
        </w:r>
        <w:r w:rsidR="00B307AB" w:rsidRPr="00B307AB">
          <w:rPr>
            <w:i/>
            <w:sz w:val="20"/>
            <w:rPrChange w:id="1145" w:author="Petra" w:date="2020-03-04T21:25:00Z">
              <w:rPr>
                <w:sz w:val="20"/>
              </w:rPr>
            </w:rPrChange>
          </w:rPr>
          <w:t>different lower</w:t>
        </w:r>
        <w:r w:rsidR="00B307AB" w:rsidRPr="00B307AB">
          <w:rPr>
            <w:i/>
            <w:sz w:val="20"/>
            <w:rPrChange w:id="1146" w:author="Petra" w:date="2020-03-04T21:25:00Z">
              <w:rPr>
                <w:sz w:val="20"/>
              </w:rPr>
            </w:rPrChange>
          </w:rPr>
          <w:t>case letters</w:t>
        </w:r>
        <w:r w:rsidR="00B307AB" w:rsidRPr="007D4985">
          <w:rPr>
            <w:sz w:val="20"/>
          </w:rPr>
          <w:t xml:space="preserve"> for the same variety differ significantly at </w:t>
        </w:r>
        <w:r w:rsidR="00B307AB" w:rsidRPr="00B307AB">
          <w:rPr>
            <w:i/>
            <w:sz w:val="20"/>
            <w:rPrChange w:id="1147" w:author="Petra" w:date="2020-03-04T21:25:00Z">
              <w:rPr>
                <w:sz w:val="20"/>
              </w:rPr>
            </w:rPrChange>
          </w:rPr>
          <w:t>P</w:t>
        </w:r>
        <w:r w:rsidR="00B307AB">
          <w:rPr>
            <w:sz w:val="20"/>
          </w:rPr>
          <w:t>=</w:t>
        </w:r>
        <w:r w:rsidR="00B307AB" w:rsidRPr="007D4985">
          <w:rPr>
            <w:sz w:val="20"/>
          </w:rPr>
          <w:t>0.05 by LSD test.</w:t>
        </w:r>
        <w:bookmarkEnd w:id="1143"/>
        <w:bookmarkEnd w:id="1144"/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CK: 0 </w:t>
        </w:r>
        <w:proofErr w:type="gramStart"/>
        <w:r w:rsidR="00B307AB" w:rsidRPr="007D4985">
          <w:rPr>
            <w:rFonts w:eastAsiaTheme="minorEastAsia"/>
            <w:kern w:val="0"/>
            <w:sz w:val="20"/>
            <w:lang w:eastAsia="en-US"/>
          </w:rPr>
          <w:t>g</w:t>
        </w:r>
        <w:r w:rsidR="00B307AB">
          <w:rPr>
            <w:sz w:val="20"/>
          </w:rPr>
          <w:t>(</w:t>
        </w:r>
        <w:proofErr w:type="gramEnd"/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>)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 m</w:t>
        </w:r>
        <w:r w:rsidR="00B307AB" w:rsidRPr="007D4985">
          <w:rPr>
            <w:sz w:val="20"/>
            <w:vertAlign w:val="superscript"/>
          </w:rPr>
          <w:t>‒2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untreated seeds; T1: 0 g</w:t>
        </w:r>
        <w:r w:rsidR="00B307AB">
          <w:rPr>
            <w:sz w:val="20"/>
          </w:rPr>
          <w:t>(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 xml:space="preserve">)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m</w:t>
        </w:r>
        <w:r w:rsidR="00B307AB" w:rsidRPr="007D4985">
          <w:rPr>
            <w:sz w:val="20"/>
            <w:vertAlign w:val="superscript"/>
          </w:rPr>
          <w:t>‒2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ultrasonic-treated seeds; T2: 1.5g</w:t>
        </w:r>
        <w:r w:rsidR="00B307AB">
          <w:rPr>
            <w:sz w:val="20"/>
          </w:rPr>
          <w:t>(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>)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 m</w:t>
        </w:r>
        <w:r w:rsidR="00B307AB" w:rsidRPr="007D4985">
          <w:rPr>
            <w:sz w:val="20"/>
            <w:vertAlign w:val="superscript"/>
          </w:rPr>
          <w:t>‒2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untreated seeds; T3: 1.5g</w:t>
        </w:r>
        <w:r w:rsidR="00B307AB">
          <w:rPr>
            <w:sz w:val="20"/>
          </w:rPr>
          <w:t>(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>)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 m</w:t>
        </w:r>
        <w:r w:rsidR="00B307AB" w:rsidRPr="007D4985">
          <w:rPr>
            <w:sz w:val="20"/>
            <w:vertAlign w:val="superscript"/>
          </w:rPr>
          <w:t>‒</w:t>
        </w:r>
        <w:r w:rsidR="00B307AB" w:rsidRPr="007D4985">
          <w:rPr>
            <w:rFonts w:eastAsiaTheme="minorEastAsia"/>
            <w:kern w:val="0"/>
            <w:sz w:val="20"/>
            <w:vertAlign w:val="superscript"/>
            <w:lang w:eastAsia="en-US"/>
          </w:rPr>
          <w:t>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ultrasonic-treated seeds; T4: 3.0 g</w:t>
        </w:r>
        <w:r w:rsidR="00B307AB">
          <w:rPr>
            <w:sz w:val="20"/>
          </w:rPr>
          <w:t>(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>)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 m</w:t>
        </w:r>
        <w:r w:rsidR="00B307AB" w:rsidRPr="007D4985">
          <w:rPr>
            <w:sz w:val="20"/>
            <w:vertAlign w:val="superscript"/>
          </w:rPr>
          <w:t>‒</w:t>
        </w:r>
        <w:r w:rsidR="00B307AB" w:rsidRPr="007D4985">
          <w:rPr>
            <w:rFonts w:eastAsiaTheme="minorEastAsia"/>
            <w:kern w:val="0"/>
            <w:sz w:val="20"/>
            <w:vertAlign w:val="superscript"/>
            <w:lang w:eastAsia="en-US"/>
          </w:rPr>
          <w:t>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untreated seeds; T5: 3.0 g</w:t>
        </w:r>
        <w:r w:rsidR="00B307AB">
          <w:rPr>
            <w:sz w:val="20"/>
          </w:rPr>
          <w:t>(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Cu</w:t>
        </w:r>
        <w:r w:rsidR="00B307AB">
          <w:rPr>
            <w:sz w:val="20"/>
          </w:rPr>
          <w:t>)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 xml:space="preserve"> m</w:t>
        </w:r>
        <w:r w:rsidR="00B307AB" w:rsidRPr="007D4985">
          <w:rPr>
            <w:sz w:val="20"/>
            <w:vertAlign w:val="superscript"/>
          </w:rPr>
          <w:t>‒</w:t>
        </w:r>
        <w:r w:rsidR="00B307AB" w:rsidRPr="007D4985">
          <w:rPr>
            <w:rFonts w:eastAsiaTheme="minorEastAsia"/>
            <w:kern w:val="0"/>
            <w:sz w:val="20"/>
            <w:vertAlign w:val="superscript"/>
            <w:lang w:eastAsia="en-US"/>
          </w:rPr>
          <w:t>2</w:t>
        </w:r>
        <w:r w:rsidR="00B307AB" w:rsidRPr="007D4985">
          <w:rPr>
            <w:sz w:val="20"/>
          </w:rPr>
          <w:t xml:space="preserve"> </w:t>
        </w:r>
        <w:r w:rsidR="00B307AB" w:rsidRPr="007D4985">
          <w:rPr>
            <w:rFonts w:eastAsiaTheme="minorEastAsia"/>
            <w:kern w:val="0"/>
            <w:sz w:val="20"/>
            <w:lang w:eastAsia="en-US"/>
          </w:rPr>
          <w:t>+ ultrasonic-treated seeds.</w:t>
        </w:r>
      </w:ins>
    </w:p>
    <w:p w:rsidR="00F67C68" w:rsidRPr="00B307AB" w:rsidRDefault="00F67C68" w:rsidP="00D96537">
      <w:pPr>
        <w:pStyle w:val="1"/>
        <w:spacing w:line="240" w:lineRule="auto"/>
        <w:ind w:firstLineChars="0" w:firstLine="0"/>
        <w:contextualSpacing/>
        <w:rPr>
          <w:ins w:id="1148" w:author="Petra" w:date="2020-03-04T11:33:00Z"/>
          <w:sz w:val="20"/>
          <w:rPrChange w:id="1149" w:author="Petra" w:date="2020-03-04T21:21:00Z">
            <w:rPr>
              <w:ins w:id="1150" w:author="Petra" w:date="2020-03-04T11:33:00Z"/>
              <w:szCs w:val="24"/>
            </w:rPr>
          </w:rPrChange>
        </w:rPr>
        <w:pPrChange w:id="1151" w:author="Petra" w:date="2020-03-04T21:13:00Z">
          <w:pPr>
            <w:pStyle w:val="1"/>
            <w:ind w:firstLineChars="0" w:firstLine="0"/>
          </w:pPr>
        </w:pPrChange>
      </w:pPr>
    </w:p>
    <w:tbl>
      <w:tblPr>
        <w:tblW w:w="98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92"/>
        <w:gridCol w:w="1247"/>
        <w:gridCol w:w="1247"/>
        <w:gridCol w:w="1248"/>
        <w:gridCol w:w="1248"/>
        <w:gridCol w:w="1247"/>
        <w:gridCol w:w="1247"/>
        <w:tblGridChange w:id="1152">
          <w:tblGrid>
            <w:gridCol w:w="1416"/>
            <w:gridCol w:w="992"/>
            <w:gridCol w:w="1247"/>
            <w:gridCol w:w="1247"/>
            <w:gridCol w:w="1248"/>
            <w:gridCol w:w="1248"/>
            <w:gridCol w:w="1247"/>
            <w:gridCol w:w="1247"/>
          </w:tblGrid>
        </w:tblGridChange>
      </w:tblGrid>
      <w:tr w:rsidR="00F80BA6" w:rsidRPr="00B307AB" w:rsidTr="00F80BA6">
        <w:trPr>
          <w:trHeight w:val="20"/>
          <w:ins w:id="1153" w:author="Petra" w:date="2020-03-04T11:33:00Z"/>
        </w:trPr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154" w:author="Petra" w:date="2020-03-04T11:33:00Z"/>
                <w:rFonts w:ascii="Times New Roman" w:hAnsi="Times New Roman" w:cs="Times New Roman"/>
                <w:sz w:val="18"/>
                <w:szCs w:val="18"/>
                <w:rPrChange w:id="1155" w:author="Petra" w:date="2020-03-04T21:37:00Z">
                  <w:rPr>
                    <w:ins w:id="1156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157" w:author="Petra" w:date="2020-03-04T21:32:00Z">
                <w:pPr>
                  <w:spacing w:line="360" w:lineRule="auto"/>
                  <w:jc w:val="both"/>
                </w:pPr>
              </w:pPrChange>
            </w:pPr>
            <w:ins w:id="115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5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Cultivar</w:t>
              </w:r>
            </w:ins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160" w:author="Petra" w:date="2020-03-04T11:33:00Z"/>
                <w:rFonts w:ascii="Times New Roman" w:hAnsi="Times New Roman" w:cs="Times New Roman"/>
                <w:sz w:val="18"/>
                <w:szCs w:val="18"/>
                <w:rPrChange w:id="1161" w:author="Petra" w:date="2020-03-04T21:37:00Z">
                  <w:rPr>
                    <w:ins w:id="1162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163" w:author="Petra" w:date="2020-03-04T21:32:00Z">
                <w:pPr>
                  <w:spacing w:line="360" w:lineRule="auto"/>
                  <w:jc w:val="both"/>
                </w:pPr>
              </w:pPrChange>
            </w:pPr>
            <w:ins w:id="116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6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Treatment</w:t>
              </w:r>
            </w:ins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166" w:author="Petra" w:date="2020-03-04T11:33:00Z"/>
                <w:rFonts w:ascii="Times New Roman" w:hAnsi="Times New Roman" w:cs="Times New Roman"/>
                <w:sz w:val="18"/>
                <w:szCs w:val="18"/>
                <w:lang w:eastAsia="zh-CN"/>
                <w:rPrChange w:id="1167" w:author="Petra" w:date="2020-03-04T21:37:00Z">
                  <w:rPr>
                    <w:ins w:id="1168" w:author="Petra" w:date="2020-03-04T11:33:00Z"/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pPrChange w:id="1169" w:author="Petra" w:date="2020-03-04T21:32:00Z">
                <w:pPr>
                  <w:spacing w:line="360" w:lineRule="auto"/>
                  <w:jc w:val="both"/>
                </w:pPr>
              </w:pPrChange>
            </w:pPr>
            <w:ins w:id="117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7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Proline content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72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 xml:space="preserve"> [</w:t>
              </w:r>
              <w:proofErr w:type="spellStart"/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7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rPrChange>
                </w:rPr>
                <w:t>μ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7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g</w:t>
              </w:r>
              <w:proofErr w:type="spellEnd"/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7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g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17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t>‒1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77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]</w:t>
              </w:r>
            </w:ins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178" w:author="Petra" w:date="2020-03-04T11:33:00Z"/>
                <w:rFonts w:ascii="Times New Roman" w:hAnsi="Times New Roman" w:cs="Times New Roman"/>
                <w:sz w:val="18"/>
                <w:szCs w:val="18"/>
                <w:lang w:eastAsia="zh-CN"/>
                <w:rPrChange w:id="1179" w:author="Petra" w:date="2020-03-04T21:37:00Z">
                  <w:rPr>
                    <w:ins w:id="1180" w:author="Petra" w:date="2020-03-04T11:33:00Z"/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pPrChange w:id="1181" w:author="Petra" w:date="2020-03-04T21:36:00Z">
                <w:pPr>
                  <w:spacing w:line="360" w:lineRule="auto"/>
                  <w:jc w:val="both"/>
                </w:pPr>
              </w:pPrChange>
            </w:pPr>
            <w:ins w:id="118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83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PDH activity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84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 xml:space="preserve"> [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8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U g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18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rPrChange>
                </w:rPr>
                <w:t>‒1</w:t>
              </w:r>
            </w:ins>
            <w:ins w:id="1187" w:author="Petra" w:date="2020-03-04T21:35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8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rPrChange>
                </w:rPr>
                <w:t>(</w:t>
              </w:r>
            </w:ins>
            <w:ins w:id="118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90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F</w:t>
              </w:r>
            </w:ins>
            <w:ins w:id="119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19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M)</w:t>
              </w:r>
            </w:ins>
            <w:ins w:id="119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lang w:eastAsia="zh-CN"/>
                  <w:rPrChange w:id="1194" w:author="Petra" w:date="2020-03-04T21:37:00Z">
                    <w:rPr>
                      <w:rFonts w:ascii="Times New Roman" w:hAnsi="Times New Roman" w:cs="Times New Roman" w:hint="eastAsia"/>
                      <w:sz w:val="24"/>
                      <w:szCs w:val="24"/>
                      <w:lang w:eastAsia="zh-CN"/>
                    </w:rPr>
                  </w:rPrChange>
                </w:rPr>
                <w:t>]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195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196" w:author="Petra" w:date="2020-03-04T11:33:00Z"/>
          <w:trPrChange w:id="1197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PrChange w:id="1198" w:author="Petra" w:date="2020-03-04T21:35:00Z">
              <w:tcPr>
                <w:tcW w:w="1417" w:type="dxa"/>
                <w:vMerge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199" w:author="Petra" w:date="2020-03-04T11:33:00Z"/>
                <w:rFonts w:ascii="Times New Roman" w:hAnsi="Times New Roman" w:cs="Times New Roman"/>
                <w:sz w:val="18"/>
                <w:szCs w:val="18"/>
                <w:rPrChange w:id="1200" w:author="Petra" w:date="2020-03-04T21:37:00Z">
                  <w:rPr>
                    <w:ins w:id="1201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02" w:author="Petra" w:date="2020-03-04T21:32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PrChange w:id="1203" w:author="Petra" w:date="2020-03-04T21:35:00Z">
              <w:tcPr>
                <w:tcW w:w="992" w:type="dxa"/>
                <w:vMerge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04" w:author="Petra" w:date="2020-03-04T11:33:00Z"/>
                <w:rFonts w:ascii="Times New Roman" w:hAnsi="Times New Roman" w:cs="Times New Roman"/>
                <w:sz w:val="18"/>
                <w:szCs w:val="18"/>
                <w:rPrChange w:id="1205" w:author="Petra" w:date="2020-03-04T21:37:00Z">
                  <w:rPr>
                    <w:ins w:id="1206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07" w:author="Petra" w:date="2020-03-04T21:32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1208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09" w:author="Petra" w:date="2020-03-04T11:33:00Z"/>
                <w:rFonts w:ascii="Times New Roman" w:hAnsi="Times New Roman" w:cs="Times New Roman"/>
                <w:sz w:val="18"/>
                <w:szCs w:val="18"/>
                <w:rPrChange w:id="1210" w:author="Petra" w:date="2020-03-04T21:37:00Z">
                  <w:rPr>
                    <w:ins w:id="1211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12" w:author="Petra" w:date="2020-03-04T21:32:00Z">
                <w:pPr>
                  <w:spacing w:line="360" w:lineRule="auto"/>
                  <w:jc w:val="both"/>
                </w:pPr>
              </w:pPrChange>
            </w:pPr>
            <w:proofErr w:type="spellStart"/>
            <w:ins w:id="121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1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Tillering</w:t>
              </w:r>
              <w:proofErr w:type="spellEnd"/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15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stage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1216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17" w:author="Petra" w:date="2020-03-04T11:33:00Z"/>
                <w:rFonts w:ascii="Times New Roman" w:hAnsi="Times New Roman" w:cs="Times New Roman"/>
                <w:sz w:val="18"/>
                <w:szCs w:val="18"/>
                <w:rPrChange w:id="1218" w:author="Petra" w:date="2020-03-04T21:37:00Z">
                  <w:rPr>
                    <w:ins w:id="1219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20" w:author="Petra" w:date="2020-03-04T21:32:00Z">
                <w:pPr>
                  <w:spacing w:line="360" w:lineRule="auto"/>
                  <w:jc w:val="both"/>
                </w:pPr>
              </w:pPrChange>
            </w:pPr>
            <w:ins w:id="122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22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Flowering stage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1223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24" w:author="Petra" w:date="2020-03-04T11:33:00Z"/>
                <w:rFonts w:ascii="Times New Roman" w:hAnsi="Times New Roman" w:cs="Times New Roman"/>
                <w:sz w:val="18"/>
                <w:szCs w:val="18"/>
                <w:rPrChange w:id="1225" w:author="Petra" w:date="2020-03-04T21:37:00Z">
                  <w:rPr>
                    <w:ins w:id="1226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27" w:author="Petra" w:date="2020-03-04T21:32:00Z">
                <w:pPr>
                  <w:spacing w:line="360" w:lineRule="auto"/>
                  <w:jc w:val="both"/>
                </w:pPr>
              </w:pPrChange>
            </w:pPr>
            <w:ins w:id="122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29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Maturity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1230" w:author="Petra" w:date="2020-03-04T21:35:00Z">
              <w:tcPr>
                <w:tcW w:w="12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31" w:author="Petra" w:date="2020-03-04T11:33:00Z"/>
                <w:rFonts w:ascii="Times New Roman" w:hAnsi="Times New Roman" w:cs="Times New Roman"/>
                <w:sz w:val="18"/>
                <w:szCs w:val="18"/>
                <w:rPrChange w:id="1232" w:author="Petra" w:date="2020-03-04T21:37:00Z">
                  <w:rPr>
                    <w:ins w:id="1233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34" w:author="Petra" w:date="2020-03-04T21:32:00Z">
                <w:pPr>
                  <w:spacing w:line="360" w:lineRule="auto"/>
                  <w:jc w:val="both"/>
                </w:pPr>
              </w:pPrChange>
            </w:pPr>
            <w:proofErr w:type="spellStart"/>
            <w:ins w:id="123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36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Tillering</w:t>
              </w:r>
              <w:proofErr w:type="spellEnd"/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37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stage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1238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39" w:author="Petra" w:date="2020-03-04T11:33:00Z"/>
                <w:rFonts w:ascii="Times New Roman" w:hAnsi="Times New Roman" w:cs="Times New Roman"/>
                <w:sz w:val="18"/>
                <w:szCs w:val="18"/>
                <w:rPrChange w:id="1240" w:author="Petra" w:date="2020-03-04T21:37:00Z">
                  <w:rPr>
                    <w:ins w:id="1241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42" w:author="Petra" w:date="2020-03-04T21:32:00Z">
                <w:pPr>
                  <w:spacing w:line="360" w:lineRule="auto"/>
                  <w:jc w:val="both"/>
                </w:pPr>
              </w:pPrChange>
            </w:pPr>
            <w:ins w:id="124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44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Flowering stage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1245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46" w:author="Petra" w:date="2020-03-04T11:33:00Z"/>
                <w:rFonts w:ascii="Times New Roman" w:hAnsi="Times New Roman" w:cs="Times New Roman"/>
                <w:sz w:val="18"/>
                <w:szCs w:val="18"/>
                <w:rPrChange w:id="1247" w:author="Petra" w:date="2020-03-04T21:37:00Z">
                  <w:rPr>
                    <w:ins w:id="1248" w:author="Petra" w:date="2020-03-04T11:3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1249" w:author="Petra" w:date="2020-03-04T21:32:00Z">
                <w:pPr>
                  <w:spacing w:line="360" w:lineRule="auto"/>
                  <w:jc w:val="both"/>
                </w:pPr>
              </w:pPrChange>
            </w:pPr>
            <w:ins w:id="125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51" w:author="Petra" w:date="2020-03-04T21:3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Maturity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252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253" w:author="Petra" w:date="2020-03-04T11:33:00Z"/>
          <w:trPrChange w:id="1254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255" w:author="Petra" w:date="2020-03-04T21:35:00Z">
              <w:tcPr>
                <w:tcW w:w="141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56" w:author="Petra" w:date="2020-03-04T11:33:00Z"/>
                <w:rFonts w:ascii="Times New Roman" w:hAnsi="Times New Roman" w:cs="Times New Roman"/>
                <w:sz w:val="18"/>
                <w:szCs w:val="18"/>
                <w:rPrChange w:id="1257" w:author="Petra" w:date="2020-03-04T21:37:00Z">
                  <w:rPr>
                    <w:ins w:id="1258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259" w:author="Petra" w:date="2020-03-04T21:32:00Z">
                <w:pPr>
                  <w:spacing w:line="240" w:lineRule="auto"/>
                  <w:jc w:val="both"/>
                </w:pPr>
              </w:pPrChange>
            </w:pPr>
            <w:proofErr w:type="spellStart"/>
            <w:ins w:id="126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6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Nongxiang</w:t>
              </w:r>
              <w:proofErr w:type="spellEnd"/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6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18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263" w:author="Petra" w:date="2020-03-04T21:35:00Z"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64" w:author="Petra" w:date="2020-03-04T11:33:00Z"/>
                <w:rFonts w:ascii="Times New Roman" w:hAnsi="Times New Roman" w:cs="Times New Roman"/>
                <w:sz w:val="18"/>
                <w:szCs w:val="18"/>
                <w:rPrChange w:id="1265" w:author="Petra" w:date="2020-03-04T21:37:00Z">
                  <w:rPr>
                    <w:ins w:id="1266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267" w:author="Petra" w:date="2020-03-04T21:32:00Z">
                <w:pPr>
                  <w:spacing w:line="240" w:lineRule="auto"/>
                  <w:jc w:val="both"/>
                </w:pPr>
              </w:pPrChange>
            </w:pPr>
            <w:ins w:id="126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6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CK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270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71" w:author="Petra" w:date="2020-03-04T11:33:00Z"/>
                <w:rFonts w:ascii="Times New Roman" w:hAnsi="Times New Roman" w:cs="Times New Roman"/>
                <w:sz w:val="18"/>
                <w:szCs w:val="18"/>
                <w:rPrChange w:id="1272" w:author="Petra" w:date="2020-03-04T21:37:00Z">
                  <w:rPr>
                    <w:ins w:id="127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274" w:author="Petra" w:date="2020-03-04T21:32:00Z">
                <w:pPr>
                  <w:spacing w:line="240" w:lineRule="auto"/>
                  <w:jc w:val="center"/>
                </w:pPr>
              </w:pPrChange>
            </w:pPr>
            <w:ins w:id="127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7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11.48</w:t>
              </w:r>
            </w:ins>
            <w:ins w:id="127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7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27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8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1.28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28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282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83" w:author="Petra" w:date="2020-03-04T11:33:00Z"/>
                <w:rFonts w:ascii="Times New Roman" w:hAnsi="Times New Roman" w:cs="Times New Roman"/>
                <w:sz w:val="18"/>
                <w:szCs w:val="18"/>
                <w:rPrChange w:id="1284" w:author="Petra" w:date="2020-03-04T21:37:00Z">
                  <w:rPr>
                    <w:ins w:id="128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286" w:author="Petra" w:date="2020-03-04T21:32:00Z">
                <w:pPr>
                  <w:spacing w:line="240" w:lineRule="auto"/>
                  <w:jc w:val="center"/>
                </w:pPr>
              </w:pPrChange>
            </w:pPr>
            <w:ins w:id="128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8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16.89</w:t>
              </w:r>
            </w:ins>
            <w:ins w:id="128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9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29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29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0.30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29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294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295" w:author="Petra" w:date="2020-03-04T11:33:00Z"/>
                <w:rFonts w:ascii="Times New Roman" w:hAnsi="Times New Roman" w:cs="Times New Roman"/>
                <w:sz w:val="18"/>
                <w:szCs w:val="18"/>
                <w:rPrChange w:id="1296" w:author="Petra" w:date="2020-03-04T21:37:00Z">
                  <w:rPr>
                    <w:ins w:id="129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298" w:author="Petra" w:date="2020-03-04T21:32:00Z">
                <w:pPr>
                  <w:spacing w:line="240" w:lineRule="auto"/>
                  <w:jc w:val="center"/>
                </w:pPr>
              </w:pPrChange>
            </w:pPr>
            <w:ins w:id="129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0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39.43</w:t>
              </w:r>
            </w:ins>
            <w:ins w:id="130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0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0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0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2.23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0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tcPrChange w:id="1306" w:author="Petra" w:date="2020-03-04T21:35:00Z">
              <w:tcPr>
                <w:tcW w:w="124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07" w:author="Petra" w:date="2020-03-04T11:33:00Z"/>
                <w:rFonts w:ascii="Times New Roman" w:hAnsi="Times New Roman" w:cs="Times New Roman"/>
                <w:sz w:val="18"/>
                <w:szCs w:val="18"/>
                <w:rPrChange w:id="1308" w:author="Petra" w:date="2020-03-04T21:37:00Z">
                  <w:rPr>
                    <w:ins w:id="130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10" w:author="Petra" w:date="2020-03-04T21:32:00Z">
                <w:pPr>
                  <w:spacing w:line="240" w:lineRule="auto"/>
                  <w:jc w:val="center"/>
                </w:pPr>
              </w:pPrChange>
            </w:pPr>
            <w:ins w:id="131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1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23.27</w:t>
              </w:r>
            </w:ins>
            <w:ins w:id="131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1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1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1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1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18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19" w:author="Petra" w:date="2020-03-04T11:33:00Z"/>
                <w:rFonts w:ascii="Times New Roman" w:hAnsi="Times New Roman" w:cs="Times New Roman"/>
                <w:sz w:val="18"/>
                <w:szCs w:val="18"/>
                <w:rPrChange w:id="1320" w:author="Petra" w:date="2020-03-04T21:37:00Z">
                  <w:rPr>
                    <w:ins w:id="132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22" w:author="Petra" w:date="2020-03-04T21:32:00Z">
                <w:pPr>
                  <w:spacing w:line="240" w:lineRule="auto"/>
                </w:pPr>
              </w:pPrChange>
            </w:pPr>
            <w:ins w:id="132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2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27.52</w:t>
              </w:r>
            </w:ins>
            <w:ins w:id="132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2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2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2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0.13c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29" w:author="Petra" w:date="2020-03-04T21:35:00Z">
              <w:tcPr>
                <w:tcW w:w="12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30" w:author="Petra" w:date="2020-03-04T11:33:00Z"/>
                <w:rFonts w:ascii="Times New Roman" w:hAnsi="Times New Roman" w:cs="Times New Roman"/>
                <w:sz w:val="18"/>
                <w:szCs w:val="18"/>
                <w:rPrChange w:id="1331" w:author="Petra" w:date="2020-03-04T21:37:00Z">
                  <w:rPr>
                    <w:ins w:id="133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33" w:author="Petra" w:date="2020-03-04T21:32:00Z">
                <w:pPr>
                  <w:spacing w:line="240" w:lineRule="auto"/>
                </w:pPr>
              </w:pPrChange>
            </w:pPr>
            <w:ins w:id="133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3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26.04</w:t>
              </w:r>
            </w:ins>
            <w:ins w:id="133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3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3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3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1.01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4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341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342" w:author="Petra" w:date="2020-03-04T11:33:00Z"/>
          <w:trPrChange w:id="1343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44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45" w:author="Petra" w:date="2020-03-04T11:33:00Z"/>
                <w:rFonts w:ascii="Times New Roman" w:hAnsi="Times New Roman" w:cs="Times New Roman"/>
                <w:sz w:val="18"/>
                <w:szCs w:val="18"/>
                <w:rPrChange w:id="1346" w:author="Petra" w:date="2020-03-04T21:37:00Z">
                  <w:rPr>
                    <w:ins w:id="1347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348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49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50" w:author="Petra" w:date="2020-03-04T11:33:00Z"/>
                <w:rFonts w:ascii="Times New Roman" w:hAnsi="Times New Roman" w:cs="Times New Roman"/>
                <w:sz w:val="18"/>
                <w:szCs w:val="18"/>
                <w:rPrChange w:id="1351" w:author="Petra" w:date="2020-03-04T21:37:00Z">
                  <w:rPr>
                    <w:ins w:id="1352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353" w:author="Petra" w:date="2020-03-04T21:32:00Z">
                <w:pPr>
                  <w:spacing w:line="240" w:lineRule="auto"/>
                  <w:jc w:val="both"/>
                </w:pPr>
              </w:pPrChange>
            </w:pPr>
            <w:ins w:id="135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5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T1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56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57" w:author="Petra" w:date="2020-03-04T11:33:00Z"/>
                <w:rFonts w:ascii="Times New Roman" w:hAnsi="Times New Roman" w:cs="Times New Roman"/>
                <w:sz w:val="18"/>
                <w:szCs w:val="18"/>
                <w:rPrChange w:id="1358" w:author="Petra" w:date="2020-03-04T21:37:00Z">
                  <w:rPr>
                    <w:ins w:id="135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60" w:author="Petra" w:date="2020-03-04T21:32:00Z">
                <w:pPr>
                  <w:spacing w:line="240" w:lineRule="auto"/>
                  <w:jc w:val="center"/>
                </w:pPr>
              </w:pPrChange>
            </w:pPr>
            <w:ins w:id="136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6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14.84</w:t>
              </w:r>
            </w:ins>
            <w:ins w:id="136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6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6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6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0.31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6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6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69" w:author="Petra" w:date="2020-03-04T11:33:00Z"/>
                <w:rFonts w:ascii="Times New Roman" w:hAnsi="Times New Roman" w:cs="Times New Roman"/>
                <w:sz w:val="18"/>
                <w:szCs w:val="18"/>
                <w:rPrChange w:id="1370" w:author="Petra" w:date="2020-03-04T21:37:00Z">
                  <w:rPr>
                    <w:ins w:id="137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72" w:author="Petra" w:date="2020-03-04T21:32:00Z">
                <w:pPr>
                  <w:spacing w:line="240" w:lineRule="auto"/>
                  <w:jc w:val="center"/>
                </w:pPr>
              </w:pPrChange>
            </w:pPr>
            <w:ins w:id="137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7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18.67</w:t>
              </w:r>
            </w:ins>
            <w:ins w:id="137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7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7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7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7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380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81" w:author="Petra" w:date="2020-03-04T11:33:00Z"/>
                <w:rFonts w:ascii="Times New Roman" w:hAnsi="Times New Roman" w:cs="Times New Roman"/>
                <w:sz w:val="18"/>
                <w:szCs w:val="18"/>
                <w:rPrChange w:id="1382" w:author="Petra" w:date="2020-03-04T21:37:00Z">
                  <w:rPr>
                    <w:ins w:id="138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84" w:author="Petra" w:date="2020-03-04T21:32:00Z">
                <w:pPr>
                  <w:spacing w:line="240" w:lineRule="auto"/>
                  <w:jc w:val="center"/>
                </w:pPr>
              </w:pPrChange>
            </w:pPr>
            <w:ins w:id="138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8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43.66</w:t>
              </w:r>
            </w:ins>
            <w:ins w:id="138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8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38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9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2.66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39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cd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392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393" w:author="Petra" w:date="2020-03-04T11:33:00Z"/>
                <w:rFonts w:ascii="Times New Roman" w:hAnsi="Times New Roman" w:cs="Times New Roman"/>
                <w:sz w:val="18"/>
                <w:szCs w:val="18"/>
                <w:rPrChange w:id="1394" w:author="Petra" w:date="2020-03-04T21:37:00Z">
                  <w:rPr>
                    <w:ins w:id="139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396" w:author="Petra" w:date="2020-03-04T21:32:00Z">
                <w:pPr>
                  <w:spacing w:line="240" w:lineRule="auto"/>
                  <w:jc w:val="center"/>
                </w:pPr>
              </w:pPrChange>
            </w:pPr>
            <w:ins w:id="139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39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23.53</w:t>
              </w:r>
            </w:ins>
            <w:ins w:id="139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0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0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0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0.11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0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cd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0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05" w:author="Petra" w:date="2020-03-04T11:33:00Z"/>
                <w:rFonts w:ascii="Times New Roman" w:hAnsi="Times New Roman" w:cs="Times New Roman"/>
                <w:sz w:val="18"/>
                <w:szCs w:val="18"/>
                <w:rPrChange w:id="1406" w:author="Petra" w:date="2020-03-04T21:37:00Z">
                  <w:rPr>
                    <w:ins w:id="140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08" w:author="Petra" w:date="2020-03-04T21:32:00Z">
                <w:pPr>
                  <w:spacing w:line="240" w:lineRule="auto"/>
                </w:pPr>
              </w:pPrChange>
            </w:pPr>
            <w:ins w:id="140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1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27.59</w:t>
              </w:r>
            </w:ins>
            <w:ins w:id="141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1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1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1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1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16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17" w:author="Petra" w:date="2020-03-04T11:33:00Z"/>
                <w:rFonts w:ascii="Times New Roman" w:hAnsi="Times New Roman" w:cs="Times New Roman"/>
                <w:sz w:val="18"/>
                <w:szCs w:val="18"/>
                <w:rPrChange w:id="1418" w:author="Petra" w:date="2020-03-04T21:37:00Z">
                  <w:rPr>
                    <w:ins w:id="141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20" w:author="Petra" w:date="2020-03-04T21:32:00Z">
                <w:pPr>
                  <w:spacing w:line="240" w:lineRule="auto"/>
                </w:pPr>
              </w:pPrChange>
            </w:pPr>
            <w:ins w:id="142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2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26.62</w:t>
              </w:r>
            </w:ins>
            <w:ins w:id="142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2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2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2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2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428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429" w:author="Petra" w:date="2020-03-04T11:33:00Z"/>
          <w:trPrChange w:id="1430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31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32" w:author="Petra" w:date="2020-03-04T11:33:00Z"/>
                <w:rFonts w:ascii="Times New Roman" w:hAnsi="Times New Roman" w:cs="Times New Roman"/>
                <w:sz w:val="18"/>
                <w:szCs w:val="18"/>
                <w:rPrChange w:id="1433" w:author="Petra" w:date="2020-03-04T21:37:00Z">
                  <w:rPr>
                    <w:ins w:id="1434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435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36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37" w:author="Petra" w:date="2020-03-04T11:33:00Z"/>
                <w:rFonts w:ascii="Times New Roman" w:hAnsi="Times New Roman" w:cs="Times New Roman"/>
                <w:sz w:val="18"/>
                <w:szCs w:val="18"/>
                <w:rPrChange w:id="1438" w:author="Petra" w:date="2020-03-04T21:37:00Z">
                  <w:rPr>
                    <w:ins w:id="1439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440" w:author="Petra" w:date="2020-03-04T21:32:00Z">
                <w:pPr>
                  <w:spacing w:line="240" w:lineRule="auto"/>
                  <w:jc w:val="both"/>
                </w:pPr>
              </w:pPrChange>
            </w:pPr>
            <w:ins w:id="144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4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T2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43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44" w:author="Petra" w:date="2020-03-04T11:33:00Z"/>
                <w:rFonts w:ascii="Times New Roman" w:hAnsi="Times New Roman" w:cs="Times New Roman"/>
                <w:sz w:val="18"/>
                <w:szCs w:val="18"/>
                <w:rPrChange w:id="1445" w:author="Petra" w:date="2020-03-04T21:37:00Z">
                  <w:rPr>
                    <w:ins w:id="144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47" w:author="Petra" w:date="2020-03-04T21:32:00Z">
                <w:pPr>
                  <w:spacing w:line="240" w:lineRule="auto"/>
                  <w:jc w:val="center"/>
                </w:pPr>
              </w:pPrChange>
            </w:pPr>
            <w:ins w:id="144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4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16.76</w:t>
              </w:r>
            </w:ins>
            <w:ins w:id="145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5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5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5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0.60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5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55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56" w:author="Petra" w:date="2020-03-04T11:33:00Z"/>
                <w:rFonts w:ascii="Times New Roman" w:hAnsi="Times New Roman" w:cs="Times New Roman"/>
                <w:sz w:val="18"/>
                <w:szCs w:val="18"/>
                <w:rPrChange w:id="1457" w:author="Petra" w:date="2020-03-04T21:37:00Z">
                  <w:rPr>
                    <w:ins w:id="145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59" w:author="Petra" w:date="2020-03-04T21:32:00Z">
                <w:pPr>
                  <w:spacing w:line="240" w:lineRule="auto"/>
                  <w:jc w:val="center"/>
                </w:pPr>
              </w:pPrChange>
            </w:pPr>
            <w:ins w:id="146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6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19.65</w:t>
              </w:r>
            </w:ins>
            <w:ins w:id="146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6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6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6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6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67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68" w:author="Petra" w:date="2020-03-04T11:33:00Z"/>
                <w:rFonts w:ascii="Times New Roman" w:hAnsi="Times New Roman" w:cs="Times New Roman"/>
                <w:sz w:val="18"/>
                <w:szCs w:val="18"/>
                <w:rPrChange w:id="1469" w:author="Petra" w:date="2020-03-04T21:37:00Z">
                  <w:rPr>
                    <w:ins w:id="147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71" w:author="Petra" w:date="2020-03-04T21:32:00Z">
                <w:pPr>
                  <w:spacing w:line="240" w:lineRule="auto"/>
                  <w:jc w:val="center"/>
                </w:pPr>
              </w:pPrChange>
            </w:pPr>
            <w:ins w:id="147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7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48.16</w:t>
              </w:r>
            </w:ins>
            <w:ins w:id="147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7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7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7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1.63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7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479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80" w:author="Petra" w:date="2020-03-04T11:33:00Z"/>
                <w:rFonts w:ascii="Times New Roman" w:hAnsi="Times New Roman" w:cs="Times New Roman"/>
                <w:sz w:val="18"/>
                <w:szCs w:val="18"/>
                <w:rPrChange w:id="1481" w:author="Petra" w:date="2020-03-04T21:37:00Z">
                  <w:rPr>
                    <w:ins w:id="148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83" w:author="Petra" w:date="2020-03-04T21:32:00Z">
                <w:pPr>
                  <w:spacing w:line="240" w:lineRule="auto"/>
                  <w:jc w:val="center"/>
                </w:pPr>
              </w:pPrChange>
            </w:pPr>
            <w:ins w:id="148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8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26.89</w:t>
              </w:r>
            </w:ins>
            <w:ins w:id="148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8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48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8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2.40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49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bc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491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492" w:author="Petra" w:date="2020-03-04T11:33:00Z"/>
                <w:rFonts w:ascii="Times New Roman" w:hAnsi="Times New Roman" w:cs="Times New Roman"/>
                <w:sz w:val="18"/>
                <w:szCs w:val="18"/>
                <w:rPrChange w:id="1493" w:author="Petra" w:date="2020-03-04T21:37:00Z">
                  <w:rPr>
                    <w:ins w:id="149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495" w:author="Petra" w:date="2020-03-04T21:32:00Z">
                <w:pPr>
                  <w:spacing w:line="240" w:lineRule="auto"/>
                </w:pPr>
              </w:pPrChange>
            </w:pPr>
            <w:ins w:id="149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9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29.50</w:t>
              </w:r>
            </w:ins>
            <w:ins w:id="149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49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0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0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0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03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04" w:author="Petra" w:date="2020-03-04T11:33:00Z"/>
                <w:rFonts w:ascii="Times New Roman" w:hAnsi="Times New Roman" w:cs="Times New Roman"/>
                <w:sz w:val="18"/>
                <w:szCs w:val="18"/>
                <w:rPrChange w:id="1505" w:author="Petra" w:date="2020-03-04T21:37:00Z">
                  <w:rPr>
                    <w:ins w:id="150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07" w:author="Petra" w:date="2020-03-04T21:32:00Z">
                <w:pPr>
                  <w:spacing w:line="240" w:lineRule="auto"/>
                </w:pPr>
              </w:pPrChange>
            </w:pPr>
            <w:ins w:id="150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0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28.09</w:t>
              </w:r>
            </w:ins>
            <w:ins w:id="151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1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1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1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0.07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1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515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516" w:author="Petra" w:date="2020-03-04T11:33:00Z"/>
          <w:trPrChange w:id="1517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18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19" w:author="Petra" w:date="2020-03-04T11:33:00Z"/>
                <w:rFonts w:ascii="Times New Roman" w:hAnsi="Times New Roman" w:cs="Times New Roman"/>
                <w:sz w:val="18"/>
                <w:szCs w:val="18"/>
                <w:rPrChange w:id="1520" w:author="Petra" w:date="2020-03-04T21:37:00Z">
                  <w:rPr>
                    <w:ins w:id="1521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522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23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24" w:author="Petra" w:date="2020-03-04T11:33:00Z"/>
                <w:rFonts w:ascii="Times New Roman" w:hAnsi="Times New Roman" w:cs="Times New Roman"/>
                <w:sz w:val="18"/>
                <w:szCs w:val="18"/>
                <w:rPrChange w:id="1525" w:author="Petra" w:date="2020-03-04T21:37:00Z">
                  <w:rPr>
                    <w:ins w:id="1526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527" w:author="Petra" w:date="2020-03-04T21:32:00Z">
                <w:pPr>
                  <w:spacing w:line="240" w:lineRule="auto"/>
                  <w:jc w:val="both"/>
                </w:pPr>
              </w:pPrChange>
            </w:pPr>
            <w:ins w:id="152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2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T3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30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31" w:author="Petra" w:date="2020-03-04T11:33:00Z"/>
                <w:rFonts w:ascii="Times New Roman" w:hAnsi="Times New Roman" w:cs="Times New Roman"/>
                <w:sz w:val="18"/>
                <w:szCs w:val="18"/>
                <w:rPrChange w:id="1532" w:author="Petra" w:date="2020-03-04T21:37:00Z">
                  <w:rPr>
                    <w:ins w:id="153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34" w:author="Petra" w:date="2020-03-04T21:32:00Z">
                <w:pPr>
                  <w:spacing w:line="240" w:lineRule="auto"/>
                  <w:jc w:val="center"/>
                </w:pPr>
              </w:pPrChange>
            </w:pPr>
            <w:ins w:id="153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3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22.74</w:t>
              </w:r>
            </w:ins>
            <w:ins w:id="153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3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3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4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0.80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4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42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43" w:author="Petra" w:date="2020-03-04T11:33:00Z"/>
                <w:rFonts w:ascii="Times New Roman" w:hAnsi="Times New Roman" w:cs="Times New Roman"/>
                <w:sz w:val="18"/>
                <w:szCs w:val="18"/>
                <w:rPrChange w:id="1544" w:author="Petra" w:date="2020-03-04T21:37:00Z">
                  <w:rPr>
                    <w:ins w:id="154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46" w:author="Petra" w:date="2020-03-04T21:32:00Z">
                <w:pPr>
                  <w:spacing w:line="240" w:lineRule="auto"/>
                  <w:jc w:val="center"/>
                </w:pPr>
              </w:pPrChange>
            </w:pPr>
            <w:ins w:id="154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4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26.38</w:t>
              </w:r>
            </w:ins>
            <w:ins w:id="154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5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5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5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0.57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5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5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55" w:author="Petra" w:date="2020-03-04T11:33:00Z"/>
                <w:rFonts w:ascii="Times New Roman" w:hAnsi="Times New Roman" w:cs="Times New Roman"/>
                <w:sz w:val="18"/>
                <w:szCs w:val="18"/>
                <w:rPrChange w:id="1556" w:author="Petra" w:date="2020-03-04T21:37:00Z">
                  <w:rPr>
                    <w:ins w:id="155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58" w:author="Petra" w:date="2020-03-04T21:32:00Z">
                <w:pPr>
                  <w:spacing w:line="240" w:lineRule="auto"/>
                  <w:jc w:val="center"/>
                </w:pPr>
              </w:pPrChange>
            </w:pPr>
            <w:ins w:id="155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6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55.07</w:t>
              </w:r>
            </w:ins>
            <w:ins w:id="156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6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6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6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1.56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6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566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67" w:author="Petra" w:date="2020-03-04T11:33:00Z"/>
                <w:rFonts w:ascii="Times New Roman" w:hAnsi="Times New Roman" w:cs="Times New Roman"/>
                <w:sz w:val="18"/>
                <w:szCs w:val="18"/>
                <w:rPrChange w:id="1568" w:author="Petra" w:date="2020-03-04T21:37:00Z">
                  <w:rPr>
                    <w:ins w:id="156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70" w:author="Petra" w:date="2020-03-04T21:32:00Z">
                <w:pPr>
                  <w:spacing w:line="240" w:lineRule="auto"/>
                  <w:jc w:val="center"/>
                </w:pPr>
              </w:pPrChange>
            </w:pPr>
            <w:ins w:id="157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7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29.35</w:t>
              </w:r>
            </w:ins>
            <w:ins w:id="157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7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7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7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1.12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7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7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79" w:author="Petra" w:date="2020-03-04T11:33:00Z"/>
                <w:rFonts w:ascii="Times New Roman" w:hAnsi="Times New Roman" w:cs="Times New Roman"/>
                <w:sz w:val="18"/>
                <w:szCs w:val="18"/>
                <w:rPrChange w:id="1580" w:author="Petra" w:date="2020-03-04T21:37:00Z">
                  <w:rPr>
                    <w:ins w:id="158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82" w:author="Petra" w:date="2020-03-04T21:32:00Z">
                <w:pPr>
                  <w:spacing w:line="240" w:lineRule="auto"/>
                </w:pPr>
              </w:pPrChange>
            </w:pPr>
            <w:ins w:id="158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8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29.98</w:t>
              </w:r>
            </w:ins>
            <w:ins w:id="158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8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8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8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58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590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591" w:author="Petra" w:date="2020-03-04T11:33:00Z"/>
                <w:rFonts w:ascii="Times New Roman" w:hAnsi="Times New Roman" w:cs="Times New Roman"/>
                <w:sz w:val="18"/>
                <w:szCs w:val="18"/>
                <w:rPrChange w:id="1592" w:author="Petra" w:date="2020-03-04T21:37:00Z">
                  <w:rPr>
                    <w:ins w:id="159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594" w:author="Petra" w:date="2020-03-04T21:32:00Z">
                <w:pPr>
                  <w:spacing w:line="240" w:lineRule="auto"/>
                </w:pPr>
              </w:pPrChange>
            </w:pPr>
            <w:ins w:id="159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9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29.72</w:t>
              </w:r>
            </w:ins>
            <w:ins w:id="159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59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59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0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0.93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0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602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603" w:author="Petra" w:date="2020-03-04T11:33:00Z"/>
          <w:trPrChange w:id="1604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05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06" w:author="Petra" w:date="2020-03-04T11:33:00Z"/>
                <w:rFonts w:ascii="Times New Roman" w:hAnsi="Times New Roman" w:cs="Times New Roman"/>
                <w:sz w:val="18"/>
                <w:szCs w:val="18"/>
                <w:rPrChange w:id="1607" w:author="Petra" w:date="2020-03-04T21:37:00Z">
                  <w:rPr>
                    <w:ins w:id="1608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609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10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11" w:author="Petra" w:date="2020-03-04T11:33:00Z"/>
                <w:rFonts w:ascii="Times New Roman" w:hAnsi="Times New Roman" w:cs="Times New Roman"/>
                <w:sz w:val="18"/>
                <w:szCs w:val="18"/>
                <w:rPrChange w:id="1612" w:author="Petra" w:date="2020-03-04T21:37:00Z">
                  <w:rPr>
                    <w:ins w:id="1613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614" w:author="Petra" w:date="2020-03-04T21:32:00Z">
                <w:pPr>
                  <w:spacing w:line="240" w:lineRule="auto"/>
                  <w:jc w:val="both"/>
                </w:pPr>
              </w:pPrChange>
            </w:pPr>
            <w:ins w:id="161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1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T4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17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18" w:author="Petra" w:date="2020-03-04T11:33:00Z"/>
                <w:rFonts w:ascii="Times New Roman" w:hAnsi="Times New Roman" w:cs="Times New Roman"/>
                <w:sz w:val="18"/>
                <w:szCs w:val="18"/>
                <w:rPrChange w:id="1619" w:author="Petra" w:date="2020-03-04T21:37:00Z">
                  <w:rPr>
                    <w:ins w:id="162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21" w:author="Petra" w:date="2020-03-04T21:32:00Z">
                <w:pPr>
                  <w:spacing w:line="240" w:lineRule="auto"/>
                  <w:jc w:val="center"/>
                </w:pPr>
              </w:pPrChange>
            </w:pPr>
            <w:ins w:id="162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2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23.46</w:t>
              </w:r>
            </w:ins>
            <w:ins w:id="162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2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2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2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0.85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2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2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30" w:author="Petra" w:date="2020-03-04T11:33:00Z"/>
                <w:rFonts w:ascii="Times New Roman" w:hAnsi="Times New Roman" w:cs="Times New Roman"/>
                <w:sz w:val="18"/>
                <w:szCs w:val="18"/>
                <w:rPrChange w:id="1631" w:author="Petra" w:date="2020-03-04T21:37:00Z">
                  <w:rPr>
                    <w:ins w:id="163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33" w:author="Petra" w:date="2020-03-04T21:32:00Z">
                <w:pPr>
                  <w:spacing w:line="240" w:lineRule="auto"/>
                  <w:jc w:val="center"/>
                </w:pPr>
              </w:pPrChange>
            </w:pPr>
            <w:ins w:id="163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3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34.06</w:t>
              </w:r>
            </w:ins>
            <w:ins w:id="163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3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3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3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2.16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4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41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42" w:author="Petra" w:date="2020-03-04T11:33:00Z"/>
                <w:rFonts w:ascii="Times New Roman" w:hAnsi="Times New Roman" w:cs="Times New Roman"/>
                <w:sz w:val="18"/>
                <w:szCs w:val="18"/>
                <w:rPrChange w:id="1643" w:author="Petra" w:date="2020-03-04T21:37:00Z">
                  <w:rPr>
                    <w:ins w:id="164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45" w:author="Petra" w:date="2020-03-04T21:32:00Z">
                <w:pPr>
                  <w:spacing w:line="240" w:lineRule="auto"/>
                  <w:jc w:val="center"/>
                </w:pPr>
              </w:pPrChange>
            </w:pPr>
            <w:ins w:id="164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4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66.38</w:t>
              </w:r>
            </w:ins>
            <w:ins w:id="164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4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5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5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2.63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5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653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54" w:author="Petra" w:date="2020-03-04T11:33:00Z"/>
                <w:rFonts w:ascii="Times New Roman" w:hAnsi="Times New Roman" w:cs="Times New Roman"/>
                <w:sz w:val="18"/>
                <w:szCs w:val="18"/>
                <w:rPrChange w:id="1655" w:author="Petra" w:date="2020-03-04T21:37:00Z">
                  <w:rPr>
                    <w:ins w:id="165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57" w:author="Petra" w:date="2020-03-04T21:32:00Z">
                <w:pPr>
                  <w:spacing w:line="240" w:lineRule="auto"/>
                  <w:jc w:val="center"/>
                </w:pPr>
              </w:pPrChange>
            </w:pPr>
            <w:ins w:id="165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5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29.79</w:t>
              </w:r>
            </w:ins>
            <w:ins w:id="166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6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6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6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6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65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66" w:author="Petra" w:date="2020-03-04T11:33:00Z"/>
                <w:rFonts w:ascii="Times New Roman" w:hAnsi="Times New Roman" w:cs="Times New Roman"/>
                <w:sz w:val="18"/>
                <w:szCs w:val="18"/>
                <w:rPrChange w:id="1667" w:author="Petra" w:date="2020-03-04T21:37:00Z">
                  <w:rPr>
                    <w:ins w:id="166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69" w:author="Petra" w:date="2020-03-04T21:32:00Z">
                <w:pPr>
                  <w:spacing w:line="240" w:lineRule="auto"/>
                </w:pPr>
              </w:pPrChange>
            </w:pPr>
            <w:ins w:id="167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7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28.37</w:t>
              </w:r>
            </w:ins>
            <w:ins w:id="167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7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7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7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7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77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78" w:author="Petra" w:date="2020-03-04T11:33:00Z"/>
                <w:rFonts w:ascii="Times New Roman" w:hAnsi="Times New Roman" w:cs="Times New Roman"/>
                <w:sz w:val="18"/>
                <w:szCs w:val="18"/>
                <w:rPrChange w:id="1679" w:author="Petra" w:date="2020-03-04T21:37:00Z">
                  <w:rPr>
                    <w:ins w:id="168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681" w:author="Petra" w:date="2020-03-04T21:32:00Z">
                <w:pPr>
                  <w:spacing w:line="240" w:lineRule="auto"/>
                </w:pPr>
              </w:pPrChange>
            </w:pPr>
            <w:ins w:id="168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8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26.81</w:t>
              </w:r>
            </w:ins>
            <w:ins w:id="168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8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68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68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1.02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68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689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690" w:author="Petra" w:date="2020-03-04T11:33:00Z"/>
          <w:trPrChange w:id="1691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92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93" w:author="Petra" w:date="2020-03-04T11:33:00Z"/>
                <w:rFonts w:ascii="Times New Roman" w:hAnsi="Times New Roman" w:cs="Times New Roman"/>
                <w:sz w:val="18"/>
                <w:szCs w:val="18"/>
                <w:rPrChange w:id="1694" w:author="Petra" w:date="2020-03-04T21:37:00Z">
                  <w:rPr>
                    <w:ins w:id="1695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696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697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698" w:author="Petra" w:date="2020-03-04T11:33:00Z"/>
                <w:rFonts w:ascii="Times New Roman" w:hAnsi="Times New Roman" w:cs="Times New Roman"/>
                <w:sz w:val="18"/>
                <w:szCs w:val="18"/>
                <w:rPrChange w:id="1699" w:author="Petra" w:date="2020-03-04T21:37:00Z">
                  <w:rPr>
                    <w:ins w:id="1700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701" w:author="Petra" w:date="2020-03-04T21:32:00Z">
                <w:pPr>
                  <w:spacing w:line="240" w:lineRule="auto"/>
                  <w:jc w:val="both"/>
                </w:pPr>
              </w:pPrChange>
            </w:pPr>
            <w:ins w:id="170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0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T5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0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05" w:author="Petra" w:date="2020-03-04T11:33:00Z"/>
                <w:rFonts w:ascii="Times New Roman" w:hAnsi="Times New Roman" w:cs="Times New Roman"/>
                <w:sz w:val="18"/>
                <w:szCs w:val="18"/>
                <w:rPrChange w:id="1706" w:author="Petra" w:date="2020-03-04T21:37:00Z">
                  <w:rPr>
                    <w:ins w:id="170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08" w:author="Petra" w:date="2020-03-04T21:32:00Z">
                <w:pPr>
                  <w:spacing w:line="240" w:lineRule="auto"/>
                  <w:jc w:val="center"/>
                </w:pPr>
              </w:pPrChange>
            </w:pPr>
            <w:ins w:id="170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1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24.15</w:t>
              </w:r>
            </w:ins>
            <w:ins w:id="171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1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1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1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1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16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17" w:author="Petra" w:date="2020-03-04T11:33:00Z"/>
                <w:rFonts w:ascii="Times New Roman" w:hAnsi="Times New Roman" w:cs="Times New Roman"/>
                <w:sz w:val="18"/>
                <w:szCs w:val="18"/>
                <w:rPrChange w:id="1718" w:author="Petra" w:date="2020-03-04T21:37:00Z">
                  <w:rPr>
                    <w:ins w:id="171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20" w:author="Petra" w:date="2020-03-04T21:32:00Z">
                <w:pPr>
                  <w:spacing w:line="240" w:lineRule="auto"/>
                  <w:jc w:val="center"/>
                </w:pPr>
              </w:pPrChange>
            </w:pPr>
            <w:ins w:id="172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2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38.25</w:t>
              </w:r>
            </w:ins>
            <w:ins w:id="172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2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2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2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2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2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29" w:author="Petra" w:date="2020-03-04T11:33:00Z"/>
                <w:rFonts w:ascii="Times New Roman" w:hAnsi="Times New Roman" w:cs="Times New Roman"/>
                <w:sz w:val="18"/>
                <w:szCs w:val="18"/>
                <w:rPrChange w:id="1730" w:author="Petra" w:date="2020-03-04T21:37:00Z">
                  <w:rPr>
                    <w:ins w:id="173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32" w:author="Petra" w:date="2020-03-04T21:32:00Z">
                <w:pPr>
                  <w:spacing w:line="240" w:lineRule="auto"/>
                  <w:jc w:val="center"/>
                </w:pPr>
              </w:pPrChange>
            </w:pPr>
            <w:ins w:id="173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3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69.17</w:t>
              </w:r>
            </w:ins>
            <w:ins w:id="173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3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3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3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1.86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3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740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41" w:author="Petra" w:date="2020-03-04T11:33:00Z"/>
                <w:rFonts w:ascii="Times New Roman" w:hAnsi="Times New Roman" w:cs="Times New Roman"/>
                <w:sz w:val="18"/>
                <w:szCs w:val="18"/>
                <w:rPrChange w:id="1742" w:author="Petra" w:date="2020-03-04T21:37:00Z">
                  <w:rPr>
                    <w:ins w:id="174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44" w:author="Petra" w:date="2020-03-04T21:32:00Z">
                <w:pPr>
                  <w:spacing w:line="240" w:lineRule="auto"/>
                  <w:jc w:val="center"/>
                </w:pPr>
              </w:pPrChange>
            </w:pPr>
            <w:ins w:id="174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4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30.75</w:t>
              </w:r>
            </w:ins>
            <w:ins w:id="174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4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4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5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0.06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5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52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53" w:author="Petra" w:date="2020-03-04T11:33:00Z"/>
                <w:rFonts w:ascii="Times New Roman" w:hAnsi="Times New Roman" w:cs="Times New Roman"/>
                <w:sz w:val="18"/>
                <w:szCs w:val="18"/>
                <w:rPrChange w:id="1754" w:author="Petra" w:date="2020-03-04T21:37:00Z">
                  <w:rPr>
                    <w:ins w:id="175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56" w:author="Petra" w:date="2020-03-04T21:32:00Z">
                <w:pPr>
                  <w:spacing w:line="240" w:lineRule="auto"/>
                </w:pPr>
              </w:pPrChange>
            </w:pPr>
            <w:ins w:id="175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5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28.65</w:t>
              </w:r>
            </w:ins>
            <w:ins w:id="175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6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6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6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6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6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65" w:author="Petra" w:date="2020-03-04T11:33:00Z"/>
                <w:rFonts w:ascii="Times New Roman" w:hAnsi="Times New Roman" w:cs="Times New Roman"/>
                <w:sz w:val="18"/>
                <w:szCs w:val="18"/>
                <w:rPrChange w:id="1766" w:author="Petra" w:date="2020-03-04T21:37:00Z">
                  <w:rPr>
                    <w:ins w:id="176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68" w:author="Petra" w:date="2020-03-04T21:32:00Z">
                <w:pPr>
                  <w:spacing w:line="240" w:lineRule="auto"/>
                </w:pPr>
              </w:pPrChange>
            </w:pPr>
            <w:ins w:id="176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7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27.96</w:t>
              </w:r>
            </w:ins>
            <w:ins w:id="177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7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77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77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77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776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777" w:author="Petra" w:date="2020-03-04T11:33:00Z"/>
          <w:trPrChange w:id="1778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79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80" w:author="Petra" w:date="2020-03-04T11:33:00Z"/>
                <w:rFonts w:ascii="Times New Roman" w:hAnsi="Times New Roman" w:cs="Times New Roman"/>
                <w:sz w:val="18"/>
                <w:szCs w:val="18"/>
                <w:rPrChange w:id="1781" w:author="Petra" w:date="2020-03-04T21:37:00Z">
                  <w:rPr>
                    <w:ins w:id="1782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783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84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85" w:author="Petra" w:date="2020-03-04T11:33:00Z"/>
                <w:rFonts w:ascii="Times New Roman" w:hAnsi="Times New Roman" w:cs="Times New Roman"/>
                <w:sz w:val="18"/>
                <w:szCs w:val="18"/>
                <w:rPrChange w:id="1786" w:author="Petra" w:date="2020-03-04T21:37:00Z">
                  <w:rPr>
                    <w:ins w:id="1787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788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8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90" w:author="Petra" w:date="2020-03-04T11:33:00Z"/>
                <w:rFonts w:ascii="Times New Roman" w:hAnsi="Times New Roman" w:cs="Times New Roman"/>
                <w:sz w:val="18"/>
                <w:szCs w:val="18"/>
                <w:rPrChange w:id="1791" w:author="Petra" w:date="2020-03-04T21:37:00Z">
                  <w:rPr>
                    <w:ins w:id="179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93" w:author="Petra" w:date="2020-03-04T21:32:00Z">
                <w:pPr>
                  <w:spacing w:line="240" w:lineRule="auto"/>
                  <w:jc w:val="center"/>
                </w:pPr>
              </w:pPrChange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9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795" w:author="Petra" w:date="2020-03-04T11:33:00Z"/>
                <w:rFonts w:ascii="Times New Roman" w:hAnsi="Times New Roman" w:cs="Times New Roman"/>
                <w:sz w:val="18"/>
                <w:szCs w:val="18"/>
                <w:rPrChange w:id="1796" w:author="Petra" w:date="2020-03-04T21:37:00Z">
                  <w:rPr>
                    <w:ins w:id="179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798" w:author="Petra" w:date="2020-03-04T21:32:00Z">
                <w:pPr>
                  <w:spacing w:line="240" w:lineRule="auto"/>
                  <w:jc w:val="center"/>
                </w:pPr>
              </w:pPrChange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79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00" w:author="Petra" w:date="2020-03-04T11:33:00Z"/>
                <w:rFonts w:ascii="Times New Roman" w:hAnsi="Times New Roman" w:cs="Times New Roman"/>
                <w:sz w:val="18"/>
                <w:szCs w:val="18"/>
                <w:rPrChange w:id="1801" w:author="Petra" w:date="2020-03-04T21:37:00Z">
                  <w:rPr>
                    <w:ins w:id="180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03" w:author="Petra" w:date="2020-03-04T21:32:00Z">
                <w:pPr>
                  <w:spacing w:line="240" w:lineRule="auto"/>
                  <w:jc w:val="center"/>
                </w:pPr>
              </w:pPrChange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804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05" w:author="Petra" w:date="2020-03-04T11:33:00Z"/>
                <w:rFonts w:ascii="Times New Roman" w:hAnsi="Times New Roman" w:cs="Times New Roman"/>
                <w:sz w:val="18"/>
                <w:szCs w:val="18"/>
                <w:rPrChange w:id="1806" w:author="Petra" w:date="2020-03-04T21:37:00Z">
                  <w:rPr>
                    <w:ins w:id="180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08" w:author="Petra" w:date="2020-03-04T21:32:00Z">
                <w:pPr>
                  <w:spacing w:line="240" w:lineRule="auto"/>
                  <w:jc w:val="center"/>
                </w:pPr>
              </w:pPrChange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0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10" w:author="Petra" w:date="2020-03-04T11:33:00Z"/>
                <w:rFonts w:ascii="Times New Roman" w:hAnsi="Times New Roman" w:cs="Times New Roman"/>
                <w:sz w:val="18"/>
                <w:szCs w:val="18"/>
                <w:rPrChange w:id="1811" w:author="Petra" w:date="2020-03-04T21:37:00Z">
                  <w:rPr>
                    <w:ins w:id="181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13" w:author="Petra" w:date="2020-03-04T21:32:00Z">
                <w:pPr>
                  <w:spacing w:line="240" w:lineRule="auto"/>
                </w:pPr>
              </w:pPrChange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1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15" w:author="Petra" w:date="2020-03-04T11:33:00Z"/>
                <w:rFonts w:ascii="Times New Roman" w:hAnsi="Times New Roman" w:cs="Times New Roman"/>
                <w:sz w:val="18"/>
                <w:szCs w:val="18"/>
                <w:rPrChange w:id="1816" w:author="Petra" w:date="2020-03-04T21:37:00Z">
                  <w:rPr>
                    <w:ins w:id="181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18" w:author="Petra" w:date="2020-03-04T21:32:00Z">
                <w:pPr>
                  <w:spacing w:line="240" w:lineRule="auto"/>
                </w:pPr>
              </w:pPrChange>
            </w:pPr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819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820" w:author="Petra" w:date="2020-03-04T11:33:00Z"/>
          <w:trPrChange w:id="1821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22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23" w:author="Petra" w:date="2020-03-04T11:33:00Z"/>
                <w:rFonts w:ascii="Times New Roman" w:hAnsi="Times New Roman" w:cs="Times New Roman"/>
                <w:sz w:val="18"/>
                <w:szCs w:val="18"/>
                <w:rPrChange w:id="1824" w:author="Petra" w:date="2020-03-04T21:37:00Z">
                  <w:rPr>
                    <w:ins w:id="1825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826" w:author="Petra" w:date="2020-03-04T21:32:00Z">
                <w:pPr>
                  <w:spacing w:line="240" w:lineRule="auto"/>
                  <w:jc w:val="both"/>
                </w:pPr>
              </w:pPrChange>
            </w:pPr>
            <w:proofErr w:type="spellStart"/>
            <w:ins w:id="182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2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Meixiangzhan</w:t>
              </w:r>
              <w:proofErr w:type="spellEnd"/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2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2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30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31" w:author="Petra" w:date="2020-03-04T11:33:00Z"/>
                <w:rFonts w:ascii="Times New Roman" w:hAnsi="Times New Roman" w:cs="Times New Roman"/>
                <w:sz w:val="18"/>
                <w:szCs w:val="18"/>
                <w:rPrChange w:id="1832" w:author="Petra" w:date="2020-03-04T21:37:00Z">
                  <w:rPr>
                    <w:ins w:id="1833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834" w:author="Petra" w:date="2020-03-04T21:32:00Z">
                <w:pPr>
                  <w:spacing w:line="240" w:lineRule="auto"/>
                  <w:jc w:val="both"/>
                </w:pPr>
              </w:pPrChange>
            </w:pPr>
            <w:ins w:id="183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3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CK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37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38" w:author="Petra" w:date="2020-03-04T11:33:00Z"/>
                <w:rFonts w:ascii="Times New Roman" w:hAnsi="Times New Roman" w:cs="Times New Roman"/>
                <w:sz w:val="18"/>
                <w:szCs w:val="18"/>
                <w:rPrChange w:id="1839" w:author="Petra" w:date="2020-03-04T21:37:00Z">
                  <w:rPr>
                    <w:ins w:id="184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41" w:author="Petra" w:date="2020-03-04T21:32:00Z">
                <w:pPr>
                  <w:spacing w:line="240" w:lineRule="auto"/>
                  <w:jc w:val="center"/>
                </w:pPr>
              </w:pPrChange>
            </w:pPr>
            <w:ins w:id="184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4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14.66</w:t>
              </w:r>
            </w:ins>
            <w:ins w:id="184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4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84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4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0.33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84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e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4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50" w:author="Petra" w:date="2020-03-04T11:33:00Z"/>
                <w:rFonts w:ascii="Times New Roman" w:hAnsi="Times New Roman" w:cs="Times New Roman"/>
                <w:sz w:val="18"/>
                <w:szCs w:val="18"/>
                <w:rPrChange w:id="1851" w:author="Petra" w:date="2020-03-04T21:37:00Z">
                  <w:rPr>
                    <w:ins w:id="185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53" w:author="Petra" w:date="2020-03-04T21:32:00Z">
                <w:pPr>
                  <w:spacing w:line="240" w:lineRule="auto"/>
                  <w:jc w:val="center"/>
                </w:pPr>
              </w:pPrChange>
            </w:pPr>
            <w:ins w:id="185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5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20.41</w:t>
              </w:r>
            </w:ins>
            <w:ins w:id="185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5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85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5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86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e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61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62" w:author="Petra" w:date="2020-03-04T11:33:00Z"/>
                <w:rFonts w:ascii="Times New Roman" w:hAnsi="Times New Roman" w:cs="Times New Roman"/>
                <w:sz w:val="18"/>
                <w:szCs w:val="18"/>
                <w:rPrChange w:id="1863" w:author="Petra" w:date="2020-03-04T21:37:00Z">
                  <w:rPr>
                    <w:ins w:id="186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65" w:author="Petra" w:date="2020-03-04T21:32:00Z">
                <w:pPr>
                  <w:spacing w:line="240" w:lineRule="auto"/>
                  <w:jc w:val="center"/>
                </w:pPr>
              </w:pPrChange>
            </w:pPr>
            <w:ins w:id="186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6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31.57</w:t>
              </w:r>
            </w:ins>
            <w:ins w:id="186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6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87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7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87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873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74" w:author="Petra" w:date="2020-03-04T11:33:00Z"/>
                <w:rFonts w:ascii="Times New Roman" w:hAnsi="Times New Roman" w:cs="Times New Roman"/>
                <w:sz w:val="18"/>
                <w:szCs w:val="18"/>
                <w:rPrChange w:id="1875" w:author="Petra" w:date="2020-03-04T21:37:00Z">
                  <w:rPr>
                    <w:ins w:id="187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77" w:author="Petra" w:date="2020-03-04T21:32:00Z">
                <w:pPr>
                  <w:spacing w:line="240" w:lineRule="auto"/>
                  <w:jc w:val="center"/>
                </w:pPr>
              </w:pPrChange>
            </w:pPr>
            <w:ins w:id="187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7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19.87</w:t>
              </w:r>
            </w:ins>
            <w:ins w:id="188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8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88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8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0.62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88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e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85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86" w:author="Petra" w:date="2020-03-04T11:33:00Z"/>
                <w:rFonts w:ascii="Times New Roman" w:hAnsi="Times New Roman" w:cs="Times New Roman"/>
                <w:sz w:val="18"/>
                <w:szCs w:val="18"/>
                <w:rPrChange w:id="1887" w:author="Petra" w:date="2020-03-04T21:37:00Z">
                  <w:rPr>
                    <w:ins w:id="188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889" w:author="Petra" w:date="2020-03-04T21:32:00Z">
                <w:pPr>
                  <w:spacing w:line="240" w:lineRule="auto"/>
                </w:pPr>
              </w:pPrChange>
            </w:pPr>
            <w:ins w:id="189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9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27.47</w:t>
              </w:r>
            </w:ins>
            <w:ins w:id="189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9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89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89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0.19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89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897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898" w:author="Petra" w:date="2020-03-04T11:33:00Z"/>
                <w:rFonts w:ascii="Times New Roman" w:hAnsi="Times New Roman" w:cs="Times New Roman"/>
                <w:sz w:val="18"/>
                <w:szCs w:val="18"/>
                <w:rPrChange w:id="1899" w:author="Petra" w:date="2020-03-04T21:37:00Z">
                  <w:rPr>
                    <w:ins w:id="190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01" w:author="Petra" w:date="2020-03-04T21:32:00Z">
                <w:pPr>
                  <w:spacing w:line="240" w:lineRule="auto"/>
                </w:pPr>
              </w:pPrChange>
            </w:pPr>
            <w:ins w:id="190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0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24.11</w:t>
              </w:r>
            </w:ins>
            <w:ins w:id="190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0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0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0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0.06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0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909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910" w:author="Petra" w:date="2020-03-04T11:33:00Z"/>
          <w:trPrChange w:id="1911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12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13" w:author="Petra" w:date="2020-03-04T11:33:00Z"/>
                <w:rFonts w:ascii="Times New Roman" w:hAnsi="Times New Roman" w:cs="Times New Roman"/>
                <w:sz w:val="18"/>
                <w:szCs w:val="18"/>
                <w:rPrChange w:id="1914" w:author="Petra" w:date="2020-03-04T21:37:00Z">
                  <w:rPr>
                    <w:ins w:id="1915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916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17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18" w:author="Petra" w:date="2020-03-04T11:33:00Z"/>
                <w:rFonts w:ascii="Times New Roman" w:hAnsi="Times New Roman" w:cs="Times New Roman"/>
                <w:sz w:val="18"/>
                <w:szCs w:val="18"/>
                <w:rPrChange w:id="1919" w:author="Petra" w:date="2020-03-04T21:37:00Z">
                  <w:rPr>
                    <w:ins w:id="1920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1921" w:author="Petra" w:date="2020-03-04T21:32:00Z">
                <w:pPr>
                  <w:spacing w:line="240" w:lineRule="auto"/>
                  <w:jc w:val="both"/>
                </w:pPr>
              </w:pPrChange>
            </w:pPr>
            <w:ins w:id="192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2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T1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2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25" w:author="Petra" w:date="2020-03-04T11:33:00Z"/>
                <w:rFonts w:ascii="Times New Roman" w:hAnsi="Times New Roman" w:cs="Times New Roman"/>
                <w:sz w:val="18"/>
                <w:szCs w:val="18"/>
                <w:rPrChange w:id="1926" w:author="Petra" w:date="2020-03-04T21:37:00Z">
                  <w:rPr>
                    <w:ins w:id="192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28" w:author="Petra" w:date="2020-03-04T21:32:00Z">
                <w:pPr>
                  <w:spacing w:line="240" w:lineRule="auto"/>
                  <w:jc w:val="center"/>
                </w:pPr>
              </w:pPrChange>
            </w:pPr>
            <w:ins w:id="192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3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23.66</w:t>
              </w:r>
            </w:ins>
            <w:ins w:id="193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3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3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3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3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36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37" w:author="Petra" w:date="2020-03-04T11:33:00Z"/>
                <w:rFonts w:ascii="Times New Roman" w:hAnsi="Times New Roman" w:cs="Times New Roman"/>
                <w:sz w:val="18"/>
                <w:szCs w:val="18"/>
                <w:rPrChange w:id="1938" w:author="Petra" w:date="2020-03-04T21:37:00Z">
                  <w:rPr>
                    <w:ins w:id="193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40" w:author="Petra" w:date="2020-03-04T21:32:00Z">
                <w:pPr>
                  <w:spacing w:line="240" w:lineRule="auto"/>
                  <w:jc w:val="center"/>
                </w:pPr>
              </w:pPrChange>
            </w:pPr>
            <w:ins w:id="194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4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21.87</w:t>
              </w:r>
            </w:ins>
            <w:ins w:id="194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4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4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4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0.07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4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4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49" w:author="Petra" w:date="2020-03-04T11:33:00Z"/>
                <w:rFonts w:ascii="Times New Roman" w:hAnsi="Times New Roman" w:cs="Times New Roman"/>
                <w:sz w:val="18"/>
                <w:szCs w:val="18"/>
                <w:rPrChange w:id="1950" w:author="Petra" w:date="2020-03-04T21:37:00Z">
                  <w:rPr>
                    <w:ins w:id="195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52" w:author="Petra" w:date="2020-03-04T21:32:00Z">
                <w:pPr>
                  <w:spacing w:line="240" w:lineRule="auto"/>
                  <w:jc w:val="center"/>
                </w:pPr>
              </w:pPrChange>
            </w:pPr>
            <w:ins w:id="195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5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32.43</w:t>
              </w:r>
            </w:ins>
            <w:ins w:id="195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5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5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5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2.30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5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1960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61" w:author="Petra" w:date="2020-03-04T11:33:00Z"/>
                <w:rFonts w:ascii="Times New Roman" w:hAnsi="Times New Roman" w:cs="Times New Roman"/>
                <w:sz w:val="18"/>
                <w:szCs w:val="18"/>
                <w:rPrChange w:id="1962" w:author="Petra" w:date="2020-03-04T21:37:00Z">
                  <w:rPr>
                    <w:ins w:id="196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64" w:author="Petra" w:date="2020-03-04T21:32:00Z">
                <w:pPr>
                  <w:spacing w:line="240" w:lineRule="auto"/>
                  <w:jc w:val="center"/>
                </w:pPr>
              </w:pPrChange>
            </w:pPr>
            <w:ins w:id="196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6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22.94</w:t>
              </w:r>
            </w:ins>
            <w:ins w:id="196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6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6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7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0.88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7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d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72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73" w:author="Petra" w:date="2020-03-04T11:33:00Z"/>
                <w:rFonts w:ascii="Times New Roman" w:hAnsi="Times New Roman" w:cs="Times New Roman"/>
                <w:sz w:val="18"/>
                <w:szCs w:val="18"/>
                <w:rPrChange w:id="1974" w:author="Petra" w:date="2020-03-04T21:37:00Z">
                  <w:rPr>
                    <w:ins w:id="197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76" w:author="Petra" w:date="2020-03-04T21:32:00Z">
                <w:pPr>
                  <w:spacing w:line="240" w:lineRule="auto"/>
                </w:pPr>
              </w:pPrChange>
            </w:pPr>
            <w:ins w:id="197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7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27.57</w:t>
              </w:r>
            </w:ins>
            <w:ins w:id="197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8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8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8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8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84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1985" w:author="Petra" w:date="2020-03-04T11:33:00Z"/>
                <w:rFonts w:ascii="Times New Roman" w:hAnsi="Times New Roman" w:cs="Times New Roman"/>
                <w:sz w:val="18"/>
                <w:szCs w:val="18"/>
                <w:rPrChange w:id="1986" w:author="Petra" w:date="2020-03-04T21:37:00Z">
                  <w:rPr>
                    <w:ins w:id="198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1988" w:author="Petra" w:date="2020-03-04T21:32:00Z">
                <w:pPr>
                  <w:spacing w:line="240" w:lineRule="auto"/>
                </w:pPr>
              </w:pPrChange>
            </w:pPr>
            <w:ins w:id="198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9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27.37</w:t>
              </w:r>
            </w:ins>
            <w:ins w:id="199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9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199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199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199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1996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1997" w:author="Petra" w:date="2020-03-04T11:33:00Z"/>
          <w:trPrChange w:id="1998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1999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00" w:author="Petra" w:date="2020-03-04T11:33:00Z"/>
                <w:rFonts w:ascii="Times New Roman" w:hAnsi="Times New Roman" w:cs="Times New Roman"/>
                <w:sz w:val="18"/>
                <w:szCs w:val="18"/>
                <w:rPrChange w:id="2001" w:author="Petra" w:date="2020-03-04T21:37:00Z">
                  <w:rPr>
                    <w:ins w:id="2002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003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04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05" w:author="Petra" w:date="2020-03-04T11:33:00Z"/>
                <w:rFonts w:ascii="Times New Roman" w:hAnsi="Times New Roman" w:cs="Times New Roman"/>
                <w:sz w:val="18"/>
                <w:szCs w:val="18"/>
                <w:rPrChange w:id="2006" w:author="Petra" w:date="2020-03-04T21:37:00Z">
                  <w:rPr>
                    <w:ins w:id="2007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008" w:author="Petra" w:date="2020-03-04T21:32:00Z">
                <w:pPr>
                  <w:spacing w:line="240" w:lineRule="auto"/>
                  <w:jc w:val="both"/>
                </w:pPr>
              </w:pPrChange>
            </w:pPr>
            <w:ins w:id="200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1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T2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11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12" w:author="Petra" w:date="2020-03-04T11:33:00Z"/>
                <w:rFonts w:ascii="Times New Roman" w:hAnsi="Times New Roman" w:cs="Times New Roman"/>
                <w:sz w:val="18"/>
                <w:szCs w:val="18"/>
                <w:rPrChange w:id="2013" w:author="Petra" w:date="2020-03-04T21:37:00Z">
                  <w:rPr>
                    <w:ins w:id="201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15" w:author="Petra" w:date="2020-03-04T21:32:00Z">
                <w:pPr>
                  <w:spacing w:line="240" w:lineRule="auto"/>
                  <w:jc w:val="center"/>
                </w:pPr>
              </w:pPrChange>
            </w:pPr>
            <w:ins w:id="201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1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32.42</w:t>
              </w:r>
            </w:ins>
            <w:ins w:id="201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1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2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2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1.02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2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23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24" w:author="Petra" w:date="2020-03-04T11:33:00Z"/>
                <w:rFonts w:ascii="Times New Roman" w:hAnsi="Times New Roman" w:cs="Times New Roman"/>
                <w:sz w:val="18"/>
                <w:szCs w:val="18"/>
                <w:rPrChange w:id="2025" w:author="Petra" w:date="2020-03-04T21:37:00Z">
                  <w:rPr>
                    <w:ins w:id="202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27" w:author="Petra" w:date="2020-03-04T21:32:00Z">
                <w:pPr>
                  <w:spacing w:line="240" w:lineRule="auto"/>
                  <w:jc w:val="center"/>
                </w:pPr>
              </w:pPrChange>
            </w:pPr>
            <w:ins w:id="202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2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23.60</w:t>
              </w:r>
            </w:ins>
            <w:ins w:id="203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3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3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3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3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35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36" w:author="Petra" w:date="2020-03-04T11:33:00Z"/>
                <w:rFonts w:ascii="Times New Roman" w:hAnsi="Times New Roman" w:cs="Times New Roman"/>
                <w:sz w:val="18"/>
                <w:szCs w:val="18"/>
                <w:rPrChange w:id="2037" w:author="Petra" w:date="2020-03-04T21:37:00Z">
                  <w:rPr>
                    <w:ins w:id="203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39" w:author="Petra" w:date="2020-03-04T21:32:00Z">
                <w:pPr>
                  <w:spacing w:line="240" w:lineRule="auto"/>
                  <w:jc w:val="center"/>
                </w:pPr>
              </w:pPrChange>
            </w:pPr>
            <w:ins w:id="204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4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34.31</w:t>
              </w:r>
            </w:ins>
            <w:ins w:id="204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4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4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4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2.20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4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2047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48" w:author="Petra" w:date="2020-03-04T11:33:00Z"/>
                <w:rFonts w:ascii="Times New Roman" w:hAnsi="Times New Roman" w:cs="Times New Roman"/>
                <w:sz w:val="18"/>
                <w:szCs w:val="18"/>
                <w:rPrChange w:id="2049" w:author="Petra" w:date="2020-03-04T21:37:00Z">
                  <w:rPr>
                    <w:ins w:id="205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51" w:author="Petra" w:date="2020-03-04T21:32:00Z">
                <w:pPr>
                  <w:spacing w:line="240" w:lineRule="auto"/>
                  <w:jc w:val="center"/>
                </w:pPr>
              </w:pPrChange>
            </w:pPr>
            <w:ins w:id="205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5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30.75</w:t>
              </w:r>
            </w:ins>
            <w:ins w:id="205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5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5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5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5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59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60" w:author="Petra" w:date="2020-03-04T11:33:00Z"/>
                <w:rFonts w:ascii="Times New Roman" w:hAnsi="Times New Roman" w:cs="Times New Roman"/>
                <w:sz w:val="18"/>
                <w:szCs w:val="18"/>
                <w:rPrChange w:id="2061" w:author="Petra" w:date="2020-03-04T21:37:00Z">
                  <w:rPr>
                    <w:ins w:id="206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63" w:author="Petra" w:date="2020-03-04T21:32:00Z">
                <w:pPr>
                  <w:spacing w:line="240" w:lineRule="auto"/>
                </w:pPr>
              </w:pPrChange>
            </w:pPr>
            <w:ins w:id="206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6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28.25</w:t>
              </w:r>
            </w:ins>
            <w:ins w:id="206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6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6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6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0.16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7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71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72" w:author="Petra" w:date="2020-03-04T11:33:00Z"/>
                <w:rFonts w:ascii="Times New Roman" w:hAnsi="Times New Roman" w:cs="Times New Roman"/>
                <w:sz w:val="18"/>
                <w:szCs w:val="18"/>
                <w:rPrChange w:id="2073" w:author="Petra" w:date="2020-03-04T21:37:00Z">
                  <w:rPr>
                    <w:ins w:id="207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075" w:author="Petra" w:date="2020-03-04T21:32:00Z">
                <w:pPr>
                  <w:spacing w:line="240" w:lineRule="auto"/>
                </w:pPr>
              </w:pPrChange>
            </w:pPr>
            <w:ins w:id="207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7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27.95</w:t>
              </w:r>
            </w:ins>
            <w:ins w:id="207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7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08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8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0.68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08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ab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2083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2084" w:author="Petra" w:date="2020-03-04T11:33:00Z"/>
          <w:trPrChange w:id="2085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86" w:author="Petra" w:date="2020-03-04T21:35:00Z"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87" w:author="Petra" w:date="2020-03-04T11:33:00Z"/>
                <w:rFonts w:ascii="Times New Roman" w:hAnsi="Times New Roman" w:cs="Times New Roman"/>
                <w:sz w:val="18"/>
                <w:szCs w:val="18"/>
                <w:rPrChange w:id="2088" w:author="Petra" w:date="2020-03-04T21:37:00Z">
                  <w:rPr>
                    <w:ins w:id="2089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090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91" w:author="Petra" w:date="2020-03-04T21:35:00Z"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92" w:author="Petra" w:date="2020-03-04T11:33:00Z"/>
                <w:rFonts w:ascii="Times New Roman" w:hAnsi="Times New Roman" w:cs="Times New Roman"/>
                <w:sz w:val="18"/>
                <w:szCs w:val="18"/>
                <w:rPrChange w:id="2093" w:author="Petra" w:date="2020-03-04T21:37:00Z">
                  <w:rPr>
                    <w:ins w:id="2094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095" w:author="Petra" w:date="2020-03-04T21:32:00Z">
                <w:pPr>
                  <w:spacing w:line="240" w:lineRule="auto"/>
                  <w:jc w:val="both"/>
                </w:pPr>
              </w:pPrChange>
            </w:pPr>
            <w:ins w:id="209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09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T3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09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099" w:author="Petra" w:date="2020-03-04T11:33:00Z"/>
                <w:rFonts w:ascii="Times New Roman" w:hAnsi="Times New Roman" w:cs="Times New Roman"/>
                <w:sz w:val="18"/>
                <w:szCs w:val="18"/>
                <w:rPrChange w:id="2100" w:author="Petra" w:date="2020-03-04T21:37:00Z">
                  <w:rPr>
                    <w:ins w:id="210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02" w:author="Petra" w:date="2020-03-04T21:32:00Z">
                <w:pPr>
                  <w:spacing w:line="240" w:lineRule="auto"/>
                  <w:jc w:val="center"/>
                </w:pPr>
              </w:pPrChange>
            </w:pPr>
            <w:ins w:id="210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0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35.89</w:t>
              </w:r>
            </w:ins>
            <w:ins w:id="210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0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0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0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1.78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0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110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11" w:author="Petra" w:date="2020-03-04T11:33:00Z"/>
                <w:rFonts w:ascii="Times New Roman" w:hAnsi="Times New Roman" w:cs="Times New Roman"/>
                <w:sz w:val="18"/>
                <w:szCs w:val="18"/>
                <w:rPrChange w:id="2112" w:author="Petra" w:date="2020-03-04T21:37:00Z">
                  <w:rPr>
                    <w:ins w:id="211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14" w:author="Petra" w:date="2020-03-04T21:32:00Z">
                <w:pPr>
                  <w:spacing w:line="240" w:lineRule="auto"/>
                  <w:jc w:val="center"/>
                </w:pPr>
              </w:pPrChange>
            </w:pPr>
            <w:ins w:id="211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1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24.58</w:t>
              </w:r>
            </w:ins>
            <w:ins w:id="211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1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1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2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0.19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2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122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23" w:author="Petra" w:date="2020-03-04T11:33:00Z"/>
                <w:rFonts w:ascii="Times New Roman" w:hAnsi="Times New Roman" w:cs="Times New Roman"/>
                <w:sz w:val="18"/>
                <w:szCs w:val="18"/>
                <w:rPrChange w:id="2124" w:author="Petra" w:date="2020-03-04T21:37:00Z">
                  <w:rPr>
                    <w:ins w:id="212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26" w:author="Petra" w:date="2020-03-04T21:32:00Z">
                <w:pPr>
                  <w:spacing w:line="240" w:lineRule="auto"/>
                  <w:jc w:val="center"/>
                </w:pPr>
              </w:pPrChange>
            </w:pPr>
            <w:ins w:id="212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2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43.39</w:t>
              </w:r>
            </w:ins>
            <w:ins w:id="212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3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3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3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1.13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3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PrChange w:id="2134" w:author="Petra" w:date="2020-03-04T21:35:00Z">
              <w:tcPr>
                <w:tcW w:w="124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35" w:author="Petra" w:date="2020-03-04T11:33:00Z"/>
                <w:rFonts w:ascii="Times New Roman" w:hAnsi="Times New Roman" w:cs="Times New Roman"/>
                <w:sz w:val="18"/>
                <w:szCs w:val="18"/>
                <w:rPrChange w:id="2136" w:author="Petra" w:date="2020-03-04T21:37:00Z">
                  <w:rPr>
                    <w:ins w:id="213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38" w:author="Petra" w:date="2020-03-04T21:32:00Z">
                <w:pPr>
                  <w:spacing w:line="240" w:lineRule="auto"/>
                  <w:jc w:val="center"/>
                </w:pPr>
              </w:pPrChange>
            </w:pPr>
            <w:ins w:id="213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4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31.54</w:t>
              </w:r>
            </w:ins>
            <w:ins w:id="214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4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4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4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4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146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47" w:author="Petra" w:date="2020-03-04T11:33:00Z"/>
                <w:rFonts w:ascii="Times New Roman" w:hAnsi="Times New Roman" w:cs="Times New Roman"/>
                <w:sz w:val="18"/>
                <w:szCs w:val="18"/>
                <w:rPrChange w:id="2148" w:author="Petra" w:date="2020-03-04T21:37:00Z">
                  <w:rPr>
                    <w:ins w:id="214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50" w:author="Petra" w:date="2020-03-04T21:32:00Z">
                <w:pPr>
                  <w:spacing w:line="240" w:lineRule="auto"/>
                </w:pPr>
              </w:pPrChange>
            </w:pPr>
            <w:ins w:id="215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5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29.24</w:t>
              </w:r>
            </w:ins>
            <w:ins w:id="215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5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5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5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0.22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5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2158" w:author="Petra" w:date="2020-03-04T21:35:00Z">
              <w:tcPr>
                <w:tcW w:w="12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59" w:author="Petra" w:date="2020-03-04T11:33:00Z"/>
                <w:rFonts w:ascii="Times New Roman" w:hAnsi="Times New Roman" w:cs="Times New Roman"/>
                <w:sz w:val="18"/>
                <w:szCs w:val="18"/>
                <w:rPrChange w:id="2160" w:author="Petra" w:date="2020-03-04T21:37:00Z">
                  <w:rPr>
                    <w:ins w:id="216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62" w:author="Petra" w:date="2020-03-04T21:32:00Z">
                <w:pPr>
                  <w:spacing w:line="240" w:lineRule="auto"/>
                </w:pPr>
              </w:pPrChange>
            </w:pPr>
            <w:ins w:id="216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6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28.59</w:t>
              </w:r>
            </w:ins>
            <w:ins w:id="216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6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6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6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6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2170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2171" w:author="Petra" w:date="2020-03-04T11:33:00Z"/>
          <w:trPrChange w:id="2172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173" w:author="Petra" w:date="2020-03-04T21:35:00Z">
              <w:tcPr>
                <w:tcW w:w="141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74" w:author="Petra" w:date="2020-03-04T11:33:00Z"/>
                <w:rFonts w:ascii="Times New Roman" w:hAnsi="Times New Roman" w:cs="Times New Roman"/>
                <w:sz w:val="18"/>
                <w:szCs w:val="18"/>
                <w:rPrChange w:id="2175" w:author="Petra" w:date="2020-03-04T21:37:00Z">
                  <w:rPr>
                    <w:ins w:id="2176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177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178" w:author="Petra" w:date="2020-03-04T21:35:00Z">
              <w:tcPr>
                <w:tcW w:w="992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79" w:author="Petra" w:date="2020-03-04T11:33:00Z"/>
                <w:rFonts w:ascii="Times New Roman" w:hAnsi="Times New Roman" w:cs="Times New Roman"/>
                <w:sz w:val="18"/>
                <w:szCs w:val="18"/>
                <w:rPrChange w:id="2180" w:author="Petra" w:date="2020-03-04T21:37:00Z">
                  <w:rPr>
                    <w:ins w:id="2181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182" w:author="Petra" w:date="2020-03-04T21:32:00Z">
                <w:pPr>
                  <w:spacing w:line="240" w:lineRule="auto"/>
                  <w:jc w:val="both"/>
                </w:pPr>
              </w:pPrChange>
            </w:pPr>
            <w:ins w:id="218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8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T4</w:t>
              </w:r>
            </w:ins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185" w:author="Petra" w:date="2020-03-04T21:35:00Z">
              <w:tcPr>
                <w:tcW w:w="124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86" w:author="Petra" w:date="2020-03-04T11:33:00Z"/>
                <w:rFonts w:ascii="Times New Roman" w:hAnsi="Times New Roman" w:cs="Times New Roman"/>
                <w:sz w:val="18"/>
                <w:szCs w:val="18"/>
                <w:rPrChange w:id="2187" w:author="Petra" w:date="2020-03-04T21:37:00Z">
                  <w:rPr>
                    <w:ins w:id="218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189" w:author="Petra" w:date="2020-03-04T21:32:00Z">
                <w:pPr>
                  <w:spacing w:line="240" w:lineRule="auto"/>
                  <w:jc w:val="center"/>
                </w:pPr>
              </w:pPrChange>
            </w:pPr>
            <w:ins w:id="219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9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34.88</w:t>
              </w:r>
            </w:ins>
            <w:ins w:id="219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9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19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19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1.37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19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bc</w:t>
              </w:r>
            </w:ins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197" w:author="Petra" w:date="2020-03-04T21:35:00Z">
              <w:tcPr>
                <w:tcW w:w="124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198" w:author="Petra" w:date="2020-03-04T11:33:00Z"/>
                <w:rFonts w:ascii="Times New Roman" w:hAnsi="Times New Roman" w:cs="Times New Roman"/>
                <w:sz w:val="18"/>
                <w:szCs w:val="18"/>
                <w:rPrChange w:id="2199" w:author="Petra" w:date="2020-03-04T21:37:00Z">
                  <w:rPr>
                    <w:ins w:id="2200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01" w:author="Petra" w:date="2020-03-04T21:32:00Z">
                <w:pPr>
                  <w:spacing w:line="240" w:lineRule="auto"/>
                  <w:jc w:val="center"/>
                </w:pPr>
              </w:pPrChange>
            </w:pPr>
            <w:ins w:id="220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0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25.71</w:t>
              </w:r>
            </w:ins>
            <w:ins w:id="2204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05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0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0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0.39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0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209" w:author="Petra" w:date="2020-03-04T21:35:00Z">
              <w:tcPr>
                <w:tcW w:w="124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10" w:author="Petra" w:date="2020-03-04T11:33:00Z"/>
                <w:rFonts w:ascii="Times New Roman" w:hAnsi="Times New Roman" w:cs="Times New Roman"/>
                <w:sz w:val="18"/>
                <w:szCs w:val="18"/>
                <w:rPrChange w:id="2211" w:author="Petra" w:date="2020-03-04T21:37:00Z">
                  <w:rPr>
                    <w:ins w:id="2212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13" w:author="Petra" w:date="2020-03-04T21:32:00Z">
                <w:pPr>
                  <w:spacing w:line="240" w:lineRule="auto"/>
                  <w:jc w:val="center"/>
                </w:pPr>
              </w:pPrChange>
            </w:pPr>
            <w:ins w:id="221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1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40.38</w:t>
              </w:r>
            </w:ins>
            <w:ins w:id="2216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17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1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1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0.60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2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</w:t>
              </w:r>
            </w:ins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tcPrChange w:id="2221" w:author="Petra" w:date="2020-03-04T21:35:00Z">
              <w:tcPr>
                <w:tcW w:w="1248" w:type="dxa"/>
                <w:tcBorders>
                  <w:top w:val="nil"/>
                  <w:left w:val="nil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22" w:author="Petra" w:date="2020-03-04T11:33:00Z"/>
                <w:rFonts w:ascii="Times New Roman" w:hAnsi="Times New Roman" w:cs="Times New Roman"/>
                <w:sz w:val="18"/>
                <w:szCs w:val="18"/>
                <w:rPrChange w:id="2223" w:author="Petra" w:date="2020-03-04T21:37:00Z">
                  <w:rPr>
                    <w:ins w:id="2224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25" w:author="Petra" w:date="2020-03-04T21:32:00Z">
                <w:pPr>
                  <w:spacing w:line="240" w:lineRule="auto"/>
                  <w:jc w:val="center"/>
                </w:pPr>
              </w:pPrChange>
            </w:pPr>
            <w:ins w:id="2226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2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29.00</w:t>
              </w:r>
            </w:ins>
            <w:ins w:id="2228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29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3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3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0.29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3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c</w:t>
              </w:r>
            </w:ins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233" w:author="Petra" w:date="2020-03-04T21:35:00Z">
              <w:tcPr>
                <w:tcW w:w="124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34" w:author="Petra" w:date="2020-03-04T11:33:00Z"/>
                <w:rFonts w:ascii="Times New Roman" w:hAnsi="Times New Roman" w:cs="Times New Roman"/>
                <w:sz w:val="18"/>
                <w:szCs w:val="18"/>
                <w:rPrChange w:id="2235" w:author="Petra" w:date="2020-03-04T21:37:00Z">
                  <w:rPr>
                    <w:ins w:id="2236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37" w:author="Petra" w:date="2020-03-04T21:32:00Z">
                <w:pPr>
                  <w:spacing w:line="240" w:lineRule="auto"/>
                </w:pPr>
              </w:pPrChange>
            </w:pPr>
            <w:ins w:id="2238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3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29.46</w:t>
              </w:r>
            </w:ins>
            <w:ins w:id="2240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4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42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4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0.13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4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  <w:tcPrChange w:id="2245" w:author="Petra" w:date="2020-03-04T21:35:00Z">
              <w:tcPr>
                <w:tcW w:w="1247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46" w:author="Petra" w:date="2020-03-04T11:33:00Z"/>
                <w:rFonts w:ascii="Times New Roman" w:hAnsi="Times New Roman" w:cs="Times New Roman"/>
                <w:sz w:val="18"/>
                <w:szCs w:val="18"/>
                <w:rPrChange w:id="2247" w:author="Petra" w:date="2020-03-04T21:37:00Z">
                  <w:rPr>
                    <w:ins w:id="2248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49" w:author="Petra" w:date="2020-03-04T21:32:00Z">
                <w:pPr>
                  <w:spacing w:line="240" w:lineRule="auto"/>
                </w:pPr>
              </w:pPrChange>
            </w:pPr>
            <w:ins w:id="225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5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28.40</w:t>
              </w:r>
            </w:ins>
            <w:ins w:id="2252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53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54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5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0.20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5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</w:tr>
      <w:tr w:rsidR="00F80BA6" w:rsidRPr="00B307AB" w:rsidTr="00F80BA6">
        <w:tblPrEx>
          <w:tblW w:w="9892" w:type="dxa"/>
          <w:tblLayout w:type="fixed"/>
          <w:tblCellMar>
            <w:left w:w="0" w:type="dxa"/>
            <w:right w:w="0" w:type="dxa"/>
          </w:tblCellMar>
          <w:tblPrExChange w:id="2257" w:author="Petra" w:date="2020-03-04T21:35:00Z">
            <w:tblPrEx>
              <w:tblW w:w="10670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0"/>
          <w:ins w:id="2258" w:author="Petra" w:date="2020-03-04T11:33:00Z"/>
          <w:trPrChange w:id="2259" w:author="Petra" w:date="2020-03-04T21:35:00Z">
            <w:trPr>
              <w:wAfter w:w="778" w:type="dxa"/>
              <w:trHeight w:val="20"/>
            </w:trPr>
          </w:trPrChange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260" w:author="Petra" w:date="2020-03-04T21:35:00Z"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61" w:author="Petra" w:date="2020-03-04T11:33:00Z"/>
                <w:rFonts w:ascii="Times New Roman" w:hAnsi="Times New Roman" w:cs="Times New Roman"/>
                <w:sz w:val="18"/>
                <w:szCs w:val="18"/>
                <w:rPrChange w:id="2262" w:author="Petra" w:date="2020-03-04T21:37:00Z">
                  <w:rPr>
                    <w:ins w:id="2263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264" w:author="Petra" w:date="2020-03-04T21:32:00Z">
                <w:pPr>
                  <w:spacing w:line="240" w:lineRule="auto"/>
                  <w:jc w:val="both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265" w:author="Petra" w:date="2020-03-04T21:35:00Z"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66" w:author="Petra" w:date="2020-03-04T11:33:00Z"/>
                <w:rFonts w:ascii="Times New Roman" w:hAnsi="Times New Roman" w:cs="Times New Roman"/>
                <w:sz w:val="18"/>
                <w:szCs w:val="18"/>
                <w:rPrChange w:id="2267" w:author="Petra" w:date="2020-03-04T21:37:00Z">
                  <w:rPr>
                    <w:ins w:id="2268" w:author="Petra" w:date="2020-03-04T11:33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2269" w:author="Petra" w:date="2020-03-04T21:32:00Z">
                <w:pPr>
                  <w:spacing w:line="240" w:lineRule="auto"/>
                  <w:jc w:val="both"/>
                </w:pPr>
              </w:pPrChange>
            </w:pPr>
            <w:ins w:id="2270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71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T5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272" w:author="Petra" w:date="2020-03-04T21:35:00Z">
              <w:tcPr>
                <w:tcW w:w="12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73" w:author="Petra" w:date="2020-03-04T11:33:00Z"/>
                <w:rFonts w:ascii="Times New Roman" w:hAnsi="Times New Roman" w:cs="Times New Roman"/>
                <w:sz w:val="18"/>
                <w:szCs w:val="18"/>
                <w:rPrChange w:id="2274" w:author="Petra" w:date="2020-03-04T21:37:00Z">
                  <w:rPr>
                    <w:ins w:id="227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76" w:author="Petra" w:date="2020-03-04T21:32:00Z">
                <w:pPr>
                  <w:spacing w:line="240" w:lineRule="auto"/>
                  <w:jc w:val="center"/>
                </w:pPr>
              </w:pPrChange>
            </w:pPr>
            <w:ins w:id="227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7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46.40</w:t>
              </w:r>
            </w:ins>
            <w:ins w:id="227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8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8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8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0.18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8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284" w:author="Petra" w:date="2020-03-04T21:35:00Z">
              <w:tcPr>
                <w:tcW w:w="12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85" w:author="Petra" w:date="2020-03-04T11:33:00Z"/>
                <w:rFonts w:ascii="Times New Roman" w:hAnsi="Times New Roman" w:cs="Times New Roman"/>
                <w:sz w:val="18"/>
                <w:szCs w:val="18"/>
                <w:rPrChange w:id="2286" w:author="Petra" w:date="2020-03-04T21:37:00Z">
                  <w:rPr>
                    <w:ins w:id="2287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288" w:author="Petra" w:date="2020-03-04T21:32:00Z">
                <w:pPr>
                  <w:spacing w:line="240" w:lineRule="auto"/>
                  <w:jc w:val="center"/>
                </w:pPr>
              </w:pPrChange>
            </w:pPr>
            <w:ins w:id="228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9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25.87</w:t>
              </w:r>
            </w:ins>
            <w:ins w:id="2291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92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29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29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295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296" w:author="Petra" w:date="2020-03-04T21:35:00Z">
              <w:tcPr>
                <w:tcW w:w="12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297" w:author="Petra" w:date="2020-03-04T11:33:00Z"/>
                <w:rFonts w:ascii="Times New Roman" w:hAnsi="Times New Roman" w:cs="Times New Roman"/>
                <w:sz w:val="18"/>
                <w:szCs w:val="18"/>
                <w:rPrChange w:id="2298" w:author="Petra" w:date="2020-03-04T21:37:00Z">
                  <w:rPr>
                    <w:ins w:id="2299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300" w:author="Petra" w:date="2020-03-04T21:32:00Z">
                <w:pPr>
                  <w:spacing w:line="240" w:lineRule="auto"/>
                  <w:jc w:val="center"/>
                </w:pPr>
              </w:pPrChange>
            </w:pPr>
            <w:ins w:id="230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0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48.11</w:t>
              </w:r>
            </w:ins>
            <w:ins w:id="2303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04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30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0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307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tcPrChange w:id="2308" w:author="Petra" w:date="2020-03-04T21:35:00Z">
              <w:tcPr>
                <w:tcW w:w="124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309" w:author="Petra" w:date="2020-03-04T11:33:00Z"/>
                <w:rFonts w:ascii="Times New Roman" w:hAnsi="Times New Roman" w:cs="Times New Roman"/>
                <w:sz w:val="18"/>
                <w:szCs w:val="18"/>
                <w:rPrChange w:id="2310" w:author="Petra" w:date="2020-03-04T21:37:00Z">
                  <w:rPr>
                    <w:ins w:id="2311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312" w:author="Petra" w:date="2020-03-04T21:32:00Z">
                <w:pPr>
                  <w:spacing w:line="240" w:lineRule="auto"/>
                  <w:jc w:val="center"/>
                </w:pPr>
              </w:pPrChange>
            </w:pPr>
            <w:ins w:id="2313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14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29.99</w:t>
              </w:r>
            </w:ins>
            <w:ins w:id="2315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16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31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1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0.45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319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bc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320" w:author="Petra" w:date="2020-03-04T21:35:00Z">
              <w:tcPr>
                <w:tcW w:w="12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321" w:author="Petra" w:date="2020-03-04T11:33:00Z"/>
                <w:rFonts w:ascii="Times New Roman" w:hAnsi="Times New Roman" w:cs="Times New Roman"/>
                <w:sz w:val="18"/>
                <w:szCs w:val="18"/>
                <w:rPrChange w:id="2322" w:author="Petra" w:date="2020-03-04T21:37:00Z">
                  <w:rPr>
                    <w:ins w:id="2323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324" w:author="Petra" w:date="2020-03-04T21:32:00Z">
                <w:pPr>
                  <w:spacing w:line="240" w:lineRule="auto"/>
                </w:pPr>
              </w:pPrChange>
            </w:pPr>
            <w:ins w:id="2325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26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29.71</w:t>
              </w:r>
            </w:ins>
            <w:ins w:id="2327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28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329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30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0.55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331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  <w:tcPrChange w:id="2332" w:author="Petra" w:date="2020-03-04T21:35:00Z">
              <w:tcPr>
                <w:tcW w:w="12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F80BA6" w:rsidRPr="00F80BA6" w:rsidRDefault="00F80BA6" w:rsidP="00F80BA6">
            <w:pPr>
              <w:spacing w:after="0" w:line="240" w:lineRule="auto"/>
              <w:contextualSpacing/>
              <w:rPr>
                <w:ins w:id="2333" w:author="Petra" w:date="2020-03-04T11:33:00Z"/>
                <w:rFonts w:ascii="Times New Roman" w:hAnsi="Times New Roman" w:cs="Times New Roman"/>
                <w:sz w:val="18"/>
                <w:szCs w:val="18"/>
                <w:rPrChange w:id="2334" w:author="Petra" w:date="2020-03-04T21:37:00Z">
                  <w:rPr>
                    <w:ins w:id="2335" w:author="Petra" w:date="2020-03-04T11:33:00Z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rPrChange>
              </w:rPr>
              <w:pPrChange w:id="2336" w:author="Petra" w:date="2020-03-04T21:32:00Z">
                <w:pPr>
                  <w:spacing w:line="240" w:lineRule="auto"/>
                </w:pPr>
              </w:pPrChange>
            </w:pPr>
            <w:ins w:id="2337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38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28.63</w:t>
              </w:r>
            </w:ins>
            <w:ins w:id="2339" w:author="Petra" w:date="2020-03-04T21:36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40" w:author="Petra" w:date="2020-03-04T21:3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± </w:t>
              </w:r>
            </w:ins>
            <w:ins w:id="2341" w:author="Petra" w:date="2020-03-04T11:33:00Z">
              <w:r w:rsidRPr="00F80BA6">
                <w:rPr>
                  <w:rFonts w:ascii="Times New Roman" w:hAnsi="Times New Roman" w:cs="Times New Roman"/>
                  <w:sz w:val="18"/>
                  <w:szCs w:val="18"/>
                  <w:rPrChange w:id="2342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rPrChange>
                </w:rPr>
                <w:t>0.09</w:t>
              </w:r>
              <w:r w:rsidRPr="00F80BA6">
                <w:rPr>
                  <w:rFonts w:ascii="Times New Roman" w:hAnsi="Times New Roman" w:cs="Times New Roman"/>
                  <w:sz w:val="18"/>
                  <w:szCs w:val="18"/>
                  <w:vertAlign w:val="superscript"/>
                  <w:rPrChange w:id="2343" w:author="Petra" w:date="2020-03-04T21:37:00Z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vertAlign w:val="superscript"/>
                    </w:rPr>
                  </w:rPrChange>
                </w:rPr>
                <w:t>a</w:t>
              </w:r>
            </w:ins>
          </w:p>
        </w:tc>
      </w:tr>
    </w:tbl>
    <w:p w:rsidR="00F67C68" w:rsidRPr="00B307AB" w:rsidRDefault="00F67C68" w:rsidP="00D96537">
      <w:pPr>
        <w:spacing w:after="0" w:line="240" w:lineRule="auto"/>
        <w:contextualSpacing/>
        <w:jc w:val="both"/>
        <w:rPr>
          <w:ins w:id="2344" w:author="Petra" w:date="2020-03-04T11:34:00Z"/>
          <w:rFonts w:ascii="Times New Roman" w:hAnsi="Times New Roman" w:cs="Times New Roman"/>
          <w:sz w:val="20"/>
          <w:szCs w:val="20"/>
          <w:rPrChange w:id="2345" w:author="Petra" w:date="2020-03-04T21:21:00Z">
            <w:rPr>
              <w:ins w:id="2346" w:author="Petra" w:date="2020-03-04T11:34:00Z"/>
              <w:szCs w:val="24"/>
            </w:rPr>
          </w:rPrChange>
        </w:rPr>
        <w:pPrChange w:id="2347" w:author="Petra" w:date="2020-03-04T21:13:00Z">
          <w:pPr>
            <w:pStyle w:val="1"/>
            <w:ind w:firstLine="480"/>
          </w:pPr>
        </w:pPrChange>
      </w:pPr>
    </w:p>
    <w:p w:rsidR="00F67C68" w:rsidRPr="00B307AB" w:rsidRDefault="00F67C68" w:rsidP="00D96537">
      <w:pPr>
        <w:pStyle w:val="1"/>
        <w:spacing w:line="240" w:lineRule="auto"/>
        <w:ind w:firstLineChars="0" w:firstLine="0"/>
        <w:contextualSpacing/>
        <w:rPr>
          <w:ins w:id="2348" w:author="Petra" w:date="2020-03-04T11:34:00Z"/>
          <w:sz w:val="20"/>
          <w:rPrChange w:id="2349" w:author="Petra" w:date="2020-03-04T21:21:00Z">
            <w:rPr>
              <w:ins w:id="2350" w:author="Petra" w:date="2020-03-04T11:34:00Z"/>
              <w:szCs w:val="24"/>
            </w:rPr>
          </w:rPrChange>
        </w:rPr>
        <w:pPrChange w:id="2351" w:author="Petra" w:date="2020-03-04T21:13:00Z">
          <w:pPr>
            <w:pStyle w:val="1"/>
            <w:ind w:firstLineChars="0" w:firstLine="0"/>
          </w:pPr>
        </w:pPrChange>
      </w:pPr>
      <w:ins w:id="2352" w:author="Petra" w:date="2020-03-04T11:34:00Z">
        <w:r w:rsidRPr="00B307AB">
          <w:rPr>
            <w:noProof/>
            <w:sz w:val="20"/>
            <w:lang w:val="cs-CZ" w:eastAsia="cs-CZ"/>
            <w:rPrChange w:id="2353" w:author="Petra" w:date="2020-03-04T21:21:00Z">
              <w:rPr>
                <w:noProof/>
                <w:lang w:val="cs-CZ" w:eastAsia="cs-CZ"/>
              </w:rPr>
            </w:rPrChange>
          </w:rPr>
          <w:drawing>
            <wp:inline distT="0" distB="0" distL="0" distR="0" wp14:anchorId="57FEB956" wp14:editId="62190C4E">
              <wp:extent cx="4318000" cy="2876550"/>
              <wp:effectExtent l="0" t="0" r="635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18000" cy="287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67C68" w:rsidRPr="00B307AB" w:rsidDel="00B307AB" w:rsidRDefault="00F67C68" w:rsidP="00D96537">
      <w:pPr>
        <w:spacing w:after="0" w:line="240" w:lineRule="auto"/>
        <w:contextualSpacing/>
        <w:jc w:val="both"/>
        <w:rPr>
          <w:ins w:id="2354" w:author="China" w:date="2019-10-06T11:13:00Z"/>
          <w:del w:id="2355" w:author="Petra" w:date="2020-03-04T21:24:00Z"/>
          <w:rFonts w:ascii="Times New Roman" w:hAnsi="Times New Roman" w:cs="Times New Roman"/>
          <w:sz w:val="20"/>
          <w:szCs w:val="20"/>
          <w:rPrChange w:id="2356" w:author="Petra" w:date="2020-03-04T21:21:00Z">
            <w:rPr>
              <w:ins w:id="2357" w:author="China" w:date="2019-10-06T11:13:00Z"/>
              <w:del w:id="2358" w:author="Petra" w:date="2020-03-04T21:24:00Z"/>
              <w:szCs w:val="24"/>
            </w:rPr>
          </w:rPrChange>
        </w:rPr>
        <w:pPrChange w:id="2359" w:author="Petra" w:date="2020-03-04T21:13:00Z">
          <w:pPr>
            <w:pStyle w:val="1"/>
            <w:ind w:firstLine="480"/>
          </w:pPr>
        </w:pPrChange>
      </w:pPr>
      <w:proofErr w:type="gramStart"/>
      <w:ins w:id="2360" w:author="Petra" w:date="2020-03-04T11:34:00Z">
        <w:r w:rsidRPr="00B307AB">
          <w:rPr>
            <w:rFonts w:ascii="Times New Roman" w:hAnsi="Times New Roman" w:cs="Times New Roman"/>
            <w:sz w:val="20"/>
            <w:szCs w:val="20"/>
            <w:rPrChange w:id="2361" w:author="Petra" w:date="2020-03-04T21:21:00Z">
              <w:rPr>
                <w:szCs w:val="24"/>
              </w:rPr>
            </w:rPrChange>
          </w:rPr>
          <w:t>Fig</w:t>
        </w:r>
        <w:r w:rsidRPr="00B307AB">
          <w:rPr>
            <w:rFonts w:ascii="Times New Roman" w:hAnsi="Times New Roman" w:cs="Times New Roman"/>
            <w:sz w:val="20"/>
            <w:szCs w:val="20"/>
            <w:lang w:eastAsia="zh-CN"/>
            <w:rPrChange w:id="2362" w:author="Petra" w:date="2020-03-04T21:21:00Z">
              <w:rPr>
                <w:rFonts w:hint="eastAsia"/>
                <w:szCs w:val="24"/>
              </w:rPr>
            </w:rPrChange>
          </w:rPr>
          <w:t>. 1S</w:t>
        </w:r>
      </w:ins>
      <w:ins w:id="2363" w:author="Petra" w:date="2020-03-04T21:24:00Z">
        <w:r w:rsidR="00B307AB">
          <w:rPr>
            <w:rFonts w:ascii="Times New Roman" w:hAnsi="Times New Roman" w:cs="Times New Roman"/>
            <w:sz w:val="20"/>
            <w:szCs w:val="20"/>
            <w:lang w:eastAsia="zh-CN"/>
          </w:rPr>
          <w:t>.</w:t>
        </w:r>
      </w:ins>
      <w:proofErr w:type="gramEnd"/>
      <w:ins w:id="2364" w:author="Petra" w:date="2020-03-04T11:34:00Z">
        <w:r w:rsidRPr="00B307AB">
          <w:rPr>
            <w:rFonts w:ascii="Times New Roman" w:hAnsi="Times New Roman" w:cs="Times New Roman"/>
            <w:sz w:val="20"/>
            <w:szCs w:val="20"/>
            <w:rPrChange w:id="2365" w:author="Petra" w:date="2020-03-04T21:21:00Z">
              <w:rPr>
                <w:szCs w:val="24"/>
              </w:rPr>
            </w:rPrChange>
          </w:rPr>
          <w:t xml:space="preserve"> Effects of </w:t>
        </w:r>
        <w:r w:rsidRPr="00B307AB">
          <w:rPr>
            <w:rFonts w:ascii="Times New Roman" w:hAnsi="Times New Roman" w:cs="Times New Roman"/>
            <w:sz w:val="20"/>
            <w:szCs w:val="20"/>
            <w:lang w:eastAsia="zh-CN"/>
            <w:rPrChange w:id="2366" w:author="Petra" w:date="2020-03-04T21:21:00Z">
              <w:rPr>
                <w:color w:val="FF0000"/>
                <w:szCs w:val="24"/>
              </w:rPr>
            </w:rPrChange>
          </w:rPr>
          <w:t>u</w:t>
        </w:r>
        <w:r w:rsidRPr="00B307AB">
          <w:rPr>
            <w:rFonts w:ascii="Times New Roman" w:hAnsi="Times New Roman" w:cs="Times New Roman"/>
            <w:sz w:val="20"/>
            <w:szCs w:val="20"/>
            <w:rPrChange w:id="2367" w:author="Petra" w:date="2020-03-04T21:21:00Z">
              <w:rPr>
                <w:color w:val="FF0000"/>
                <w:szCs w:val="24"/>
              </w:rPr>
            </w:rPrChange>
          </w:rPr>
          <w:t xml:space="preserve">ltrasonic seed treatment and </w:t>
        </w:r>
        <w:r w:rsidRPr="00B307AB">
          <w:rPr>
            <w:rFonts w:ascii="Times New Roman" w:hAnsi="Times New Roman" w:cs="Times New Roman"/>
            <w:sz w:val="20"/>
            <w:szCs w:val="20"/>
            <w:lang w:eastAsia="zh-CN"/>
            <w:rPrChange w:id="2368" w:author="Petra" w:date="2020-03-04T21:21:00Z">
              <w:rPr>
                <w:rFonts w:hint="eastAsia"/>
                <w:szCs w:val="24"/>
              </w:rPr>
            </w:rPrChange>
          </w:rPr>
          <w:t>Cu</w:t>
        </w:r>
        <w:r w:rsidRPr="00B307AB">
          <w:rPr>
            <w:rFonts w:ascii="Times New Roman" w:hAnsi="Times New Roman" w:cs="Times New Roman"/>
            <w:sz w:val="20"/>
            <w:szCs w:val="20"/>
            <w:rPrChange w:id="2369" w:author="Petra" w:date="2020-03-04T21:21:00Z">
              <w:rPr>
                <w:szCs w:val="24"/>
              </w:rPr>
            </w:rPrChange>
          </w:rPr>
          <w:t xml:space="preserve"> application on proline content in grains of aromatic rice. Ver</w:t>
        </w:r>
        <w:r w:rsidR="00B307AB">
          <w:rPr>
            <w:rFonts w:ascii="Times New Roman" w:hAnsi="Times New Roman" w:cs="Times New Roman"/>
            <w:sz w:val="20"/>
            <w:szCs w:val="20"/>
            <w:rPrChange w:id="2370" w:author="Petra" w:date="2020-03-04T21:21:00Z">
              <w:rPr>
                <w:sz w:val="20"/>
              </w:rPr>
            </w:rPrChange>
          </w:rPr>
          <w:t xml:space="preserve">tical bars with </w:t>
        </w:r>
        <w:r w:rsidR="00B307AB" w:rsidRPr="00B307AB">
          <w:rPr>
            <w:rFonts w:ascii="Times New Roman" w:hAnsi="Times New Roman" w:cs="Times New Roman"/>
            <w:i/>
            <w:sz w:val="20"/>
            <w:szCs w:val="20"/>
            <w:rPrChange w:id="2371" w:author="Petra" w:date="2020-03-04T21:24:00Z">
              <w:rPr>
                <w:sz w:val="20"/>
              </w:rPr>
            </w:rPrChange>
          </w:rPr>
          <w:t>different lower</w:t>
        </w:r>
        <w:r w:rsidRPr="00B307AB">
          <w:rPr>
            <w:rFonts w:ascii="Times New Roman" w:hAnsi="Times New Roman" w:cs="Times New Roman"/>
            <w:i/>
            <w:sz w:val="20"/>
            <w:szCs w:val="20"/>
            <w:rPrChange w:id="2372" w:author="Petra" w:date="2020-03-04T21:24:00Z">
              <w:rPr>
                <w:szCs w:val="24"/>
              </w:rPr>
            </w:rPrChange>
          </w:rPr>
          <w:t>case letters</w:t>
        </w:r>
        <w:r w:rsidRPr="00B307AB">
          <w:rPr>
            <w:rFonts w:ascii="Times New Roman" w:hAnsi="Times New Roman" w:cs="Times New Roman"/>
            <w:sz w:val="20"/>
            <w:szCs w:val="20"/>
            <w:rPrChange w:id="2373" w:author="Petra" w:date="2020-03-04T21:21:00Z">
              <w:rPr>
                <w:szCs w:val="24"/>
              </w:rPr>
            </w:rPrChange>
          </w:rPr>
          <w:t xml:space="preserve"> above are significantly different at</w:t>
        </w:r>
        <w:r w:rsidRPr="00B307AB">
          <w:rPr>
            <w:rFonts w:ascii="Times New Roman" w:hAnsi="Times New Roman" w:cs="Times New Roman"/>
            <w:i/>
            <w:sz w:val="20"/>
            <w:szCs w:val="20"/>
            <w:rPrChange w:id="2374" w:author="Petra" w:date="2020-03-04T21:21:00Z">
              <w:rPr>
                <w:i/>
                <w:szCs w:val="24"/>
              </w:rPr>
            </w:rPrChange>
          </w:rPr>
          <w:t xml:space="preserve"> P</w:t>
        </w:r>
        <w:r w:rsidRPr="00B307AB">
          <w:rPr>
            <w:rFonts w:ascii="Times New Roman" w:hAnsi="Times New Roman" w:cs="Times New Roman"/>
            <w:sz w:val="20"/>
            <w:szCs w:val="20"/>
            <w:rPrChange w:id="2375" w:author="Petra" w:date="2020-03-04T21:21:00Z">
              <w:rPr>
                <w:szCs w:val="24"/>
              </w:rPr>
            </w:rPrChange>
          </w:rPr>
          <w:t>=0.05 by LSD tests. Capped bars represent SD.</w:t>
        </w:r>
        <w:r w:rsidRPr="00B307AB">
          <w:rPr>
            <w:rFonts w:ascii="Times New Roman" w:hAnsi="Times New Roman" w:cs="Times New Roman"/>
            <w:sz w:val="20"/>
            <w:szCs w:val="20"/>
            <w:lang w:eastAsia="zh-CN"/>
            <w:rPrChange w:id="2376" w:author="Petra" w:date="2020-03-04T21:21:00Z">
              <w:rPr>
                <w:szCs w:val="24"/>
              </w:rPr>
            </w:rPrChange>
          </w:rPr>
          <w:t xml:space="preserve"> </w:t>
        </w:r>
      </w:ins>
      <w:ins w:id="2377" w:author="Petra" w:date="2020-03-04T21:24:00Z"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CK: 0 </w:t>
        </w:r>
        <w:proofErr w:type="gramStart"/>
        <w:r w:rsidR="00B307AB" w:rsidRPr="007D4985">
          <w:rPr>
            <w:rFonts w:ascii="Times New Roman" w:hAnsi="Times New Roman" w:cs="Times New Roman"/>
            <w:sz w:val="20"/>
            <w:szCs w:val="20"/>
          </w:rPr>
          <w:t>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proofErr w:type="gramEnd"/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>)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T1: 0 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 xml:space="preserve">)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m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‒2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seeds; T2: 1.5g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>)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T3: 1.5g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>)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seeds; T4: 3.0 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>)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kern w:val="2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untreated seeds; T5: 3.0 g</w:t>
        </w:r>
        <w:r w:rsidR="00B307AB">
          <w:rPr>
            <w:rFonts w:ascii="Times New Roman" w:hAnsi="Times New Roman" w:cs="Times New Roman"/>
            <w:sz w:val="20"/>
            <w:szCs w:val="20"/>
          </w:rPr>
          <w:t>(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Cu</w:t>
        </w:r>
        <w:r w:rsidR="00B307AB">
          <w:rPr>
            <w:rFonts w:ascii="Times New Roman" w:hAnsi="Times New Roman" w:cs="Times New Roman"/>
            <w:sz w:val="20"/>
            <w:szCs w:val="20"/>
          </w:rPr>
          <w:t>)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m</w:t>
        </w:r>
        <w:r w:rsidR="00B307AB" w:rsidRPr="007D4985">
          <w:rPr>
            <w:rFonts w:ascii="Times New Roman" w:eastAsia="SimSun" w:hAnsi="Times New Roman" w:cs="Times New Roman"/>
            <w:sz w:val="20"/>
            <w:szCs w:val="20"/>
            <w:vertAlign w:val="superscript"/>
            <w:lang w:eastAsia="zh-CN"/>
          </w:rPr>
          <w:t>‒</w:t>
        </w:r>
        <w:r w:rsidR="00B307AB" w:rsidRPr="007D4985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307AB" w:rsidRPr="007D4985">
          <w:rPr>
            <w:rFonts w:ascii="Times New Roman" w:hAnsi="Times New Roman" w:cs="Times New Roman"/>
            <w:sz w:val="20"/>
            <w:szCs w:val="20"/>
          </w:rPr>
          <w:t>+ ultrasonic-treated seeds.</w:t>
        </w:r>
      </w:ins>
    </w:p>
    <w:p w:rsidR="008D43CC" w:rsidRPr="00B307AB" w:rsidRDefault="008D43CC" w:rsidP="00D965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rPrChange w:id="2378" w:author="Petra" w:date="2020-03-04T21:21:00Z">
            <w:rPr/>
          </w:rPrChange>
        </w:rPr>
        <w:pPrChange w:id="2379" w:author="Petra" w:date="2020-03-04T21:13:00Z">
          <w:pPr/>
        </w:pPrChange>
      </w:pPr>
    </w:p>
    <w:sectPr w:rsidR="008D43CC" w:rsidRPr="00B3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95" w:rsidRDefault="00492995" w:rsidP="001151FA">
      <w:pPr>
        <w:spacing w:after="0" w:line="240" w:lineRule="auto"/>
      </w:pPr>
      <w:r>
        <w:separator/>
      </w:r>
    </w:p>
  </w:endnote>
  <w:endnote w:type="continuationSeparator" w:id="0">
    <w:p w:rsidR="00492995" w:rsidRDefault="00492995" w:rsidP="0011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95" w:rsidRDefault="00492995" w:rsidP="001151FA">
      <w:pPr>
        <w:spacing w:after="0" w:line="240" w:lineRule="auto"/>
      </w:pPr>
      <w:r>
        <w:separator/>
      </w:r>
    </w:p>
  </w:footnote>
  <w:footnote w:type="continuationSeparator" w:id="0">
    <w:p w:rsidR="00492995" w:rsidRDefault="00492995" w:rsidP="00115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revisionView w:markup="0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76"/>
    <w:rsid w:val="00047030"/>
    <w:rsid w:val="001151FA"/>
    <w:rsid w:val="001165C2"/>
    <w:rsid w:val="00177D61"/>
    <w:rsid w:val="00273114"/>
    <w:rsid w:val="00296308"/>
    <w:rsid w:val="003E1AC7"/>
    <w:rsid w:val="003E3D92"/>
    <w:rsid w:val="0040687F"/>
    <w:rsid w:val="00492995"/>
    <w:rsid w:val="00530E18"/>
    <w:rsid w:val="005F3F10"/>
    <w:rsid w:val="008609EB"/>
    <w:rsid w:val="008D43CC"/>
    <w:rsid w:val="00AE4D53"/>
    <w:rsid w:val="00AE7876"/>
    <w:rsid w:val="00B307AB"/>
    <w:rsid w:val="00D96537"/>
    <w:rsid w:val="00DB5B53"/>
    <w:rsid w:val="00DD7319"/>
    <w:rsid w:val="00EB51C2"/>
    <w:rsid w:val="00EE261B"/>
    <w:rsid w:val="00EE4535"/>
    <w:rsid w:val="00F67C68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1FA"/>
    <w:pPr>
      <w:spacing w:after="200" w:line="276" w:lineRule="auto"/>
    </w:pPr>
    <w:rPr>
      <w:kern w:val="0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1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1151FA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151F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1151FA"/>
    <w:rPr>
      <w:sz w:val="18"/>
      <w:szCs w:val="18"/>
    </w:rPr>
  </w:style>
  <w:style w:type="paragraph" w:customStyle="1" w:styleId="1">
    <w:name w:val="列出段落1"/>
    <w:basedOn w:val="Normln"/>
    <w:uiPriority w:val="34"/>
    <w:qFormat/>
    <w:rsid w:val="001151FA"/>
    <w:pPr>
      <w:widowControl w:val="0"/>
      <w:spacing w:after="0" w:line="36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030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030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1FA"/>
    <w:pPr>
      <w:spacing w:after="200" w:line="276" w:lineRule="auto"/>
    </w:pPr>
    <w:rPr>
      <w:kern w:val="0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1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1151FA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151F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1151FA"/>
    <w:rPr>
      <w:sz w:val="18"/>
      <w:szCs w:val="18"/>
    </w:rPr>
  </w:style>
  <w:style w:type="paragraph" w:customStyle="1" w:styleId="1">
    <w:name w:val="列出段落1"/>
    <w:basedOn w:val="Normln"/>
    <w:uiPriority w:val="34"/>
    <w:qFormat/>
    <w:rsid w:val="001151FA"/>
    <w:pPr>
      <w:widowControl w:val="0"/>
      <w:spacing w:after="0" w:line="36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030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030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Petra</cp:lastModifiedBy>
  <cp:revision>12</cp:revision>
  <dcterms:created xsi:type="dcterms:W3CDTF">2019-10-06T01:38:00Z</dcterms:created>
  <dcterms:modified xsi:type="dcterms:W3CDTF">2020-03-04T20:38:00Z</dcterms:modified>
</cp:coreProperties>
</file>